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D6" w:rsidRDefault="003536D6" w:rsidP="009058DE">
      <w:pPr>
        <w:tabs>
          <w:tab w:val="left" w:pos="90"/>
        </w:tabs>
        <w:spacing w:after="0" w:line="240" w:lineRule="auto"/>
        <w:jc w:val="center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                                                                    </w:t>
      </w:r>
      <w:r w:rsidR="002D0CD7" w:rsidRPr="003536D6">
        <w:rPr>
          <w:rFonts w:ascii="Sylfaen" w:hAnsi="Sylfaen" w:cs="Sylfaen"/>
          <w:i/>
          <w:sz w:val="20"/>
          <w:szCs w:val="20"/>
          <w:lang w:val="ka-GE"/>
        </w:rPr>
        <w:t>დამტკიცებულია უნივერსიტეტის აკადემიური საბჭოს მიერ</w:t>
      </w:r>
    </w:p>
    <w:p w:rsidR="003536D6" w:rsidRPr="003536D6" w:rsidRDefault="003536D6" w:rsidP="009058DE">
      <w:pPr>
        <w:tabs>
          <w:tab w:val="left" w:pos="90"/>
        </w:tabs>
        <w:spacing w:after="0" w:line="240" w:lineRule="auto"/>
        <w:jc w:val="center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="002D0CD7" w:rsidRPr="003536D6">
        <w:rPr>
          <w:rFonts w:ascii="Sylfaen" w:hAnsi="Sylfaen" w:cs="Sylfaen"/>
          <w:i/>
          <w:sz w:val="20"/>
          <w:szCs w:val="20"/>
          <w:lang w:val="ka-GE"/>
        </w:rPr>
        <w:t xml:space="preserve"> 201</w:t>
      </w:r>
      <w:r w:rsidRPr="003536D6">
        <w:rPr>
          <w:rFonts w:ascii="Sylfaen" w:hAnsi="Sylfaen" w:cs="Sylfaen"/>
          <w:i/>
          <w:sz w:val="20"/>
          <w:szCs w:val="20"/>
          <w:lang w:val="ka-GE"/>
        </w:rPr>
        <w:t>7</w:t>
      </w:r>
      <w:r w:rsidR="002D0CD7" w:rsidRPr="003536D6">
        <w:rPr>
          <w:rFonts w:ascii="Sylfaen" w:hAnsi="Sylfaen" w:cs="Sylfaen"/>
          <w:i/>
          <w:sz w:val="20"/>
          <w:szCs w:val="20"/>
          <w:lang w:val="ka-GE"/>
        </w:rPr>
        <w:t xml:space="preserve"> წლის </w:t>
      </w:r>
      <w:r w:rsidRPr="003536D6">
        <w:rPr>
          <w:rFonts w:ascii="Sylfaen" w:hAnsi="Sylfaen" w:cs="Sylfaen"/>
          <w:i/>
          <w:sz w:val="20"/>
          <w:szCs w:val="20"/>
          <w:lang w:val="ka-GE"/>
        </w:rPr>
        <w:t>1 სექტემბრის</w:t>
      </w:r>
      <w:r w:rsidR="002D0CD7" w:rsidRPr="003536D6">
        <w:rPr>
          <w:rFonts w:ascii="Sylfaen" w:hAnsi="Sylfaen" w:cs="Sylfaen"/>
          <w:i/>
          <w:sz w:val="20"/>
          <w:szCs w:val="20"/>
          <w:lang w:val="ka-GE"/>
        </w:rPr>
        <w:t xml:space="preserve"> N</w:t>
      </w:r>
      <w:r w:rsidRPr="003536D6">
        <w:rPr>
          <w:rFonts w:ascii="Sylfaen" w:hAnsi="Sylfaen" w:cs="Sylfaen"/>
          <w:i/>
          <w:sz w:val="20"/>
          <w:szCs w:val="20"/>
          <w:lang w:val="ka-GE"/>
        </w:rPr>
        <w:t>8 სხდომაზე</w:t>
      </w:r>
    </w:p>
    <w:p w:rsidR="003536D6" w:rsidRPr="003536D6" w:rsidRDefault="003536D6" w:rsidP="009058DE">
      <w:pPr>
        <w:tabs>
          <w:tab w:val="left" w:pos="90"/>
        </w:tabs>
        <w:spacing w:after="0" w:line="240" w:lineRule="auto"/>
        <w:jc w:val="center"/>
        <w:rPr>
          <w:rFonts w:ascii="Sylfaen" w:hAnsi="Sylfaen" w:cs="Sylfaen"/>
          <w:i/>
          <w:sz w:val="20"/>
          <w:szCs w:val="20"/>
          <w:lang w:val="ka-GE"/>
        </w:rPr>
      </w:pPr>
    </w:p>
    <w:p w:rsidR="003536D6" w:rsidRDefault="003536D6" w:rsidP="009058DE">
      <w:pPr>
        <w:tabs>
          <w:tab w:val="left" w:pos="90"/>
        </w:tabs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D9304F" w:rsidRPr="009058DE" w:rsidRDefault="007B0790" w:rsidP="009058DE">
      <w:pPr>
        <w:tabs>
          <w:tab w:val="left" w:pos="90"/>
        </w:tabs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9058DE">
        <w:rPr>
          <w:rFonts w:ascii="Sylfaen" w:hAnsi="Sylfaen" w:cs="Sylfaen"/>
          <w:b/>
          <w:sz w:val="20"/>
          <w:szCs w:val="20"/>
          <w:lang w:val="ka-GE"/>
        </w:rPr>
        <w:t xml:space="preserve">ილიას სახელმწიფო უნივერსიტეტში  </w:t>
      </w:r>
      <w:r w:rsidR="00D9304F" w:rsidRPr="009058DE">
        <w:rPr>
          <w:rFonts w:ascii="Sylfaen" w:hAnsi="Sylfaen" w:cs="Sylfaen"/>
          <w:b/>
          <w:sz w:val="20"/>
          <w:szCs w:val="20"/>
        </w:rPr>
        <w:t>სტუდენტთა</w:t>
      </w:r>
      <w:r w:rsidR="00F15013" w:rsidRPr="009058D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b/>
          <w:sz w:val="20"/>
          <w:szCs w:val="20"/>
        </w:rPr>
        <w:t>მობილობისა</w:t>
      </w:r>
      <w:r w:rsidR="00F15013" w:rsidRPr="009058D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b/>
          <w:sz w:val="20"/>
          <w:szCs w:val="20"/>
        </w:rPr>
        <w:t>და</w:t>
      </w:r>
      <w:r w:rsidR="00F15013" w:rsidRPr="009058D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b/>
          <w:sz w:val="20"/>
          <w:szCs w:val="20"/>
        </w:rPr>
        <w:t>სწავლის</w:t>
      </w:r>
      <w:r w:rsidR="00F15013" w:rsidRPr="009058D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b/>
          <w:sz w:val="20"/>
          <w:szCs w:val="20"/>
        </w:rPr>
        <w:t>პერიოდში</w:t>
      </w:r>
      <w:r w:rsidR="00F15013" w:rsidRPr="009058D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b/>
          <w:sz w:val="20"/>
          <w:szCs w:val="20"/>
        </w:rPr>
        <w:t>მიღებული</w:t>
      </w:r>
      <w:r w:rsidR="00F15013" w:rsidRPr="009058D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b/>
          <w:sz w:val="20"/>
          <w:szCs w:val="20"/>
        </w:rPr>
        <w:t>განათლების</w:t>
      </w:r>
      <w:r w:rsidR="00F15013" w:rsidRPr="009058D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b/>
          <w:sz w:val="20"/>
          <w:szCs w:val="20"/>
        </w:rPr>
        <w:t>აღიარებ</w:t>
      </w:r>
      <w:r w:rsidR="00D9304F" w:rsidRPr="009058DE">
        <w:rPr>
          <w:rFonts w:ascii="Sylfaen" w:hAnsi="Sylfaen" w:cs="Sylfaen"/>
          <w:b/>
          <w:sz w:val="20"/>
          <w:szCs w:val="20"/>
          <w:lang w:val="ka-GE"/>
        </w:rPr>
        <w:t>ის წესი</w:t>
      </w:r>
    </w:p>
    <w:p w:rsidR="007B0790" w:rsidRPr="009058DE" w:rsidRDefault="007B0790" w:rsidP="009058DE">
      <w:pPr>
        <w:tabs>
          <w:tab w:val="left" w:pos="9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D9304F" w:rsidRPr="009058DE" w:rsidRDefault="007B0790" w:rsidP="009058DE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  <w:lang w:val="ka-GE"/>
        </w:rPr>
        <w:t>ეს წესი განსაზღვრავს ილიას სახელმწიფო უნივერსიტეტის საგანმანათლებლო პროგრამებთან სხვა  საგანმანათლებლო დაწესებულებებში მიღწეული სწავლის შედეგების დადგენისა და შესაბამისი კრედიტების</w:t>
      </w:r>
      <w:r w:rsidR="005A388A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  <w:lang w:val="ka-GE"/>
        </w:rPr>
        <w:t>აღიარების პრინციპებს.</w:t>
      </w:r>
    </w:p>
    <w:p w:rsidR="005150B7" w:rsidRPr="009058DE" w:rsidRDefault="005150B7" w:rsidP="009058DE">
      <w:pPr>
        <w:pStyle w:val="ListParagraph"/>
        <w:tabs>
          <w:tab w:val="left" w:pos="9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058DE" w:rsidRDefault="007B0790" w:rsidP="009058DE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  <w:lang w:val="ka-GE"/>
        </w:rPr>
        <w:t xml:space="preserve">უნივერსიტეტის მიერ </w:t>
      </w:r>
      <w:r w:rsidRPr="009058DE">
        <w:rPr>
          <w:rFonts w:ascii="Sylfaen" w:hAnsi="Sylfaen" w:cs="Sylfaen"/>
          <w:sz w:val="20"/>
          <w:szCs w:val="20"/>
        </w:rPr>
        <w:t>აღიარებას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ექვემდებარება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A5935" w:rsidRPr="009058DE">
        <w:rPr>
          <w:rFonts w:ascii="Sylfaen" w:hAnsi="Sylfaen" w:cs="Sylfaen"/>
          <w:sz w:val="20"/>
          <w:szCs w:val="20"/>
        </w:rPr>
        <w:t>საქართველოში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A5935" w:rsidRPr="009058DE">
        <w:rPr>
          <w:rFonts w:ascii="Sylfaen" w:hAnsi="Sylfaen" w:cs="Sylfaen"/>
          <w:sz w:val="20"/>
          <w:szCs w:val="20"/>
        </w:rPr>
        <w:t>არსებული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  <w:lang w:val="ka-GE"/>
        </w:rPr>
        <w:t>სხვა საგანმანათლებლო დაწესებულების</w:t>
      </w:r>
      <w:r w:rsidR="006B0428" w:rsidRPr="009058DE">
        <w:rPr>
          <w:rFonts w:ascii="Sylfaen" w:hAnsi="Sylfaen" w:cs="Sylfaen"/>
          <w:sz w:val="20"/>
          <w:szCs w:val="20"/>
          <w:lang w:val="ka-GE"/>
        </w:rPr>
        <w:t>,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იმ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A388A" w:rsidRPr="009058DE">
        <w:rPr>
          <w:rFonts w:ascii="Sylfaen" w:hAnsi="Sylfaen" w:cs="Sylfaen"/>
          <w:sz w:val="20"/>
          <w:szCs w:val="20"/>
          <w:lang w:val="ka-GE"/>
        </w:rPr>
        <w:t xml:space="preserve">საგანმანათლებლო </w:t>
      </w:r>
      <w:r w:rsidRPr="009058DE">
        <w:rPr>
          <w:rFonts w:ascii="Sylfaen" w:hAnsi="Sylfaen" w:cs="Sylfaen"/>
          <w:sz w:val="20"/>
          <w:szCs w:val="20"/>
        </w:rPr>
        <w:t>პროგრამის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ფარგლებში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მიღებული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კრედიტები</w:t>
      </w:r>
      <w:r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რომელზე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ჩარიცხვა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და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სწავლება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განხორციელდა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კანონმდებლობით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დადგენილი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წესით</w:t>
      </w:r>
      <w:r w:rsidRPr="009058DE">
        <w:rPr>
          <w:sz w:val="20"/>
          <w:szCs w:val="20"/>
        </w:rPr>
        <w:t>.</w:t>
      </w:r>
    </w:p>
    <w:p w:rsidR="009058DE" w:rsidRDefault="009058DE" w:rsidP="009058DE">
      <w:pPr>
        <w:pStyle w:val="ListParagraph"/>
        <w:tabs>
          <w:tab w:val="left" w:pos="9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A5935" w:rsidRPr="009058DE" w:rsidRDefault="005A5935" w:rsidP="009058D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  <w:lang w:val="ka-GE"/>
        </w:rPr>
        <w:t xml:space="preserve">უცხოეთში მიღებული განათლების, ლიცენზირებულ საგანმანათლებლო დაწესებულებებში ჩარიცხული პირების მიერ მიღებული უმაღლესი განათლების, ლტოლვილების და იძულებით გადაადგილებული პირების, ასევე, ლიკვიდირებულ ან </w:t>
      </w:r>
      <w:r w:rsidR="005C311E" w:rsidRPr="009058DE">
        <w:rPr>
          <w:rFonts w:ascii="Sylfaen" w:hAnsi="Sylfaen" w:cs="Sylfaen"/>
          <w:sz w:val="20"/>
          <w:szCs w:val="20"/>
          <w:lang w:val="ka-GE"/>
        </w:rPr>
        <w:t>საგანმან</w:t>
      </w:r>
      <w:r w:rsidR="00913365" w:rsidRPr="009058DE">
        <w:rPr>
          <w:rFonts w:ascii="Sylfaen" w:hAnsi="Sylfaen" w:cs="Sylfaen"/>
          <w:sz w:val="20"/>
          <w:szCs w:val="20"/>
          <w:lang w:val="ka-GE"/>
        </w:rPr>
        <w:t>ა</w:t>
      </w:r>
      <w:r w:rsidR="005C311E" w:rsidRPr="009058DE">
        <w:rPr>
          <w:rFonts w:ascii="Sylfaen" w:hAnsi="Sylfaen" w:cs="Sylfaen"/>
          <w:sz w:val="20"/>
          <w:szCs w:val="20"/>
          <w:lang w:val="ka-GE"/>
        </w:rPr>
        <w:t>თლ</w:t>
      </w:r>
      <w:r w:rsidR="00913365" w:rsidRPr="009058DE">
        <w:rPr>
          <w:rFonts w:ascii="Sylfaen" w:hAnsi="Sylfaen" w:cs="Sylfaen"/>
          <w:sz w:val="20"/>
          <w:szCs w:val="20"/>
          <w:lang w:val="ka-GE"/>
        </w:rPr>
        <w:t>ე</w:t>
      </w:r>
      <w:r w:rsidR="005C311E" w:rsidRPr="009058DE">
        <w:rPr>
          <w:rFonts w:ascii="Sylfaen" w:hAnsi="Sylfaen" w:cs="Sylfaen"/>
          <w:sz w:val="20"/>
          <w:szCs w:val="20"/>
          <w:lang w:val="ka-GE"/>
        </w:rPr>
        <w:t xml:space="preserve">ბლო საქმიანობაშეწყვეტილ დაწესებულებაში განათლებამიღებული პირების </w:t>
      </w:r>
      <w:r w:rsidR="00666952" w:rsidRPr="009058DE">
        <w:rPr>
          <w:rFonts w:ascii="Sylfaen" w:hAnsi="Sylfaen" w:cs="Sylfaen"/>
          <w:sz w:val="20"/>
          <w:szCs w:val="20"/>
          <w:lang w:val="ka-GE"/>
        </w:rPr>
        <w:t xml:space="preserve">განათლების აღიარება, </w:t>
      </w:r>
      <w:r w:rsidR="005C311E" w:rsidRPr="009058DE">
        <w:rPr>
          <w:rFonts w:ascii="Sylfaen" w:hAnsi="Sylfaen" w:cs="Sylfaen"/>
          <w:sz w:val="20"/>
          <w:szCs w:val="20"/>
          <w:lang w:val="ka-GE"/>
        </w:rPr>
        <w:t xml:space="preserve">რომლებიც ვერ ახერხებენ თავიანთი კვალიფიკაციის დადასტურებას, ხორციელდება საქართველოს განათლებისა და მეცნიერების მინისტრის 2010 წლის 1 ოქტომბრის 98/ნ ბრძანების შესაბამისად. </w:t>
      </w:r>
    </w:p>
    <w:p w:rsidR="005150B7" w:rsidRPr="009058DE" w:rsidRDefault="005150B7" w:rsidP="009058DE">
      <w:pPr>
        <w:pStyle w:val="ListParagraph"/>
        <w:tabs>
          <w:tab w:val="left" w:pos="9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D9304F" w:rsidRPr="009058DE" w:rsidRDefault="007B0790" w:rsidP="009058D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</w:rPr>
        <w:t>უმაღლესი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საგანმანათლებლო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პროგრამის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კრედიტები</w:t>
      </w:r>
      <w:r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რომელთა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საფუძველზეც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განხორციელდა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კვალიფიკაციის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მინიჭება</w:t>
      </w:r>
      <w:r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არ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შეიძლება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აღიარებულ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იქნ</w:t>
      </w:r>
      <w:r w:rsidRPr="009058DE">
        <w:rPr>
          <w:rFonts w:ascii="Sylfaen" w:hAnsi="Sylfaen" w:cs="Sylfaen"/>
          <w:sz w:val="20"/>
          <w:szCs w:val="20"/>
          <w:lang w:val="ka-GE"/>
        </w:rPr>
        <w:t>ა</w:t>
      </w:r>
      <w:r w:rsidRPr="009058DE">
        <w:rPr>
          <w:rFonts w:ascii="Sylfaen" w:hAnsi="Sylfaen" w:cs="Sylfaen"/>
          <w:sz w:val="20"/>
          <w:szCs w:val="20"/>
        </w:rPr>
        <w:t>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სხვა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საგანმანათლებლო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პროგრამის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მიზნებისათვის</w:t>
      </w:r>
      <w:r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გარდა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დიპლომირებული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სპეციალისტის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საგანმანათლებლო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პროგრამის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ფარგლებში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მიღებული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კრედიტების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ბაკალავრიატის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საგანმანათლებლო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პროგრამის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მიზნებისთვის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აღიარებისა</w:t>
      </w:r>
      <w:r w:rsidRPr="009058DE">
        <w:rPr>
          <w:sz w:val="20"/>
          <w:szCs w:val="20"/>
        </w:rPr>
        <w:t>.</w:t>
      </w:r>
    </w:p>
    <w:p w:rsidR="005150B7" w:rsidRPr="009058DE" w:rsidRDefault="005150B7" w:rsidP="009058DE">
      <w:pPr>
        <w:pStyle w:val="ListParagraph"/>
        <w:tabs>
          <w:tab w:val="left" w:pos="90"/>
        </w:tabs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321B05" w:rsidRPr="009058DE" w:rsidRDefault="006B0428" w:rsidP="009058DE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58DE">
        <w:rPr>
          <w:rFonts w:ascii="Sylfaen" w:hAnsi="Sylfaen"/>
          <w:sz w:val="20"/>
          <w:szCs w:val="20"/>
          <w:lang w:val="ka-GE"/>
        </w:rPr>
        <w:t>ამ წესით განსაზ</w:t>
      </w:r>
      <w:r w:rsidR="0069688C" w:rsidRPr="009058DE">
        <w:rPr>
          <w:rFonts w:ascii="Sylfaen" w:hAnsi="Sylfaen"/>
          <w:sz w:val="20"/>
          <w:szCs w:val="20"/>
          <w:lang w:val="ka-GE"/>
        </w:rPr>
        <w:t>ღ</w:t>
      </w:r>
      <w:r w:rsidRPr="009058DE">
        <w:rPr>
          <w:rFonts w:ascii="Sylfaen" w:hAnsi="Sylfaen"/>
          <w:sz w:val="20"/>
          <w:szCs w:val="20"/>
          <w:lang w:val="ka-GE"/>
        </w:rPr>
        <w:t xml:space="preserve">ვრული </w:t>
      </w:r>
      <w:r w:rsidR="001B1DCD" w:rsidRPr="009058DE">
        <w:rPr>
          <w:rFonts w:ascii="Sylfaen" w:hAnsi="Sylfaen"/>
          <w:sz w:val="20"/>
          <w:szCs w:val="20"/>
          <w:lang w:val="ka-GE"/>
        </w:rPr>
        <w:t xml:space="preserve"> </w:t>
      </w:r>
      <w:r w:rsidR="001F0B5A" w:rsidRPr="009058DE">
        <w:rPr>
          <w:rFonts w:ascii="Sylfaen" w:hAnsi="Sylfaen"/>
          <w:sz w:val="20"/>
          <w:szCs w:val="20"/>
          <w:lang w:val="ka-GE"/>
        </w:rPr>
        <w:t xml:space="preserve">საგანმანათლებლო  პროგრამის </w:t>
      </w:r>
      <w:r w:rsidR="001B1DCD" w:rsidRPr="009058DE">
        <w:rPr>
          <w:rFonts w:ascii="Sylfaen" w:hAnsi="Sylfaen"/>
          <w:sz w:val="20"/>
          <w:szCs w:val="20"/>
          <w:lang w:val="ka-GE"/>
        </w:rPr>
        <w:t xml:space="preserve">ფარგლებში გავლილი </w:t>
      </w:r>
      <w:r w:rsidR="008C1DD9" w:rsidRPr="009058DE">
        <w:rPr>
          <w:rFonts w:ascii="Sylfaen" w:hAnsi="Sylfaen" w:cs="Sylfaen"/>
          <w:sz w:val="20"/>
          <w:szCs w:val="20"/>
          <w:lang w:val="ka-GE"/>
        </w:rPr>
        <w:t xml:space="preserve">კურსის/კომპონენტის </w:t>
      </w:r>
      <w:r w:rsidR="00D9304F" w:rsidRPr="009058DE">
        <w:rPr>
          <w:rFonts w:ascii="Sylfaen" w:hAnsi="Sylfaen" w:cs="Sylfaen"/>
          <w:sz w:val="20"/>
          <w:szCs w:val="20"/>
        </w:rPr>
        <w:t>კრედიტების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აღიარება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ეფუძნება</w:t>
      </w:r>
      <w:r w:rsidR="001B1DCD" w:rsidRPr="009058DE">
        <w:rPr>
          <w:rFonts w:ascii="Sylfaen" w:hAnsi="Sylfaen" w:cs="Sylfaen"/>
          <w:sz w:val="20"/>
          <w:szCs w:val="20"/>
          <w:lang w:val="ka-GE"/>
        </w:rPr>
        <w:t xml:space="preserve"> მის </w:t>
      </w:r>
      <w:r w:rsidR="00D9304F" w:rsidRPr="009058DE">
        <w:rPr>
          <w:rFonts w:ascii="Sylfaen" w:hAnsi="Sylfaen" w:cs="Sylfaen"/>
          <w:sz w:val="20"/>
          <w:szCs w:val="20"/>
        </w:rPr>
        <w:t>შესაბამისობას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უნივერსიტეტის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B1DCD" w:rsidRPr="009058DE">
        <w:rPr>
          <w:rFonts w:ascii="Sylfaen" w:hAnsi="Sylfaen"/>
          <w:sz w:val="20"/>
          <w:szCs w:val="20"/>
          <w:lang w:val="ka-GE"/>
        </w:rPr>
        <w:t xml:space="preserve">იმ საგანმანათლებლო პროგრამის </w:t>
      </w:r>
      <w:r w:rsidR="00D9304F" w:rsidRPr="009058DE">
        <w:rPr>
          <w:rFonts w:ascii="Sylfaen" w:hAnsi="Sylfaen" w:cs="Sylfaen"/>
          <w:sz w:val="20"/>
          <w:szCs w:val="20"/>
        </w:rPr>
        <w:t>კურიკულუმთან</w:t>
      </w:r>
      <w:r w:rsidR="001B1DCD" w:rsidRPr="009058DE">
        <w:rPr>
          <w:rFonts w:ascii="Sylfaen" w:hAnsi="Sylfaen"/>
          <w:sz w:val="20"/>
          <w:szCs w:val="20"/>
          <w:lang w:val="ka-GE"/>
        </w:rPr>
        <w:t xml:space="preserve">, რომლის მიზნებისთვისაც ხდება კურსის/კომპონენტის გავლის შედეგად  მიღწეული სწავლის შედეგების </w:t>
      </w:r>
      <w:r w:rsidR="001F0B5A" w:rsidRPr="009058DE">
        <w:rPr>
          <w:rFonts w:ascii="Sylfaen" w:hAnsi="Sylfaen"/>
          <w:sz w:val="20"/>
          <w:szCs w:val="20"/>
          <w:lang w:val="ka-GE"/>
        </w:rPr>
        <w:t>თავსებადობის დადგენა</w:t>
      </w:r>
      <w:r w:rsidR="001B1DCD" w:rsidRPr="009058DE">
        <w:rPr>
          <w:rFonts w:ascii="Sylfaen" w:hAnsi="Sylfaen"/>
          <w:sz w:val="20"/>
          <w:szCs w:val="20"/>
          <w:lang w:val="ka-GE"/>
        </w:rPr>
        <w:t xml:space="preserve">. </w:t>
      </w:r>
    </w:p>
    <w:p w:rsidR="005150B7" w:rsidRPr="009058DE" w:rsidRDefault="005150B7" w:rsidP="009058DE">
      <w:pPr>
        <w:pStyle w:val="ListParagraph"/>
        <w:tabs>
          <w:tab w:val="left" w:pos="9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8C1DD9" w:rsidRPr="009058DE" w:rsidRDefault="00321B05" w:rsidP="009058D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  <w:lang w:val="ka-GE"/>
        </w:rPr>
        <w:t>მიღწეული სწავლის შედეგების თავსებადობის დადგენისას გათვალისწინებული უნდა იყოს საგანმანათლებლო პროგრამის საფეხური და კურსის/კომპონენტის მოცულობისა და შეფასების შესაბამისობა ტრანსფერისა და დაგროვების ევროპულ საკრედიტო სისტემასთან (</w:t>
      </w:r>
      <w:r w:rsidRPr="009058DE">
        <w:rPr>
          <w:rFonts w:ascii="Sylfaen" w:hAnsi="Sylfaen" w:cs="Sylfaen"/>
          <w:sz w:val="20"/>
          <w:szCs w:val="20"/>
        </w:rPr>
        <w:t>ECTS).</w:t>
      </w:r>
    </w:p>
    <w:p w:rsidR="00447679" w:rsidRPr="009058DE" w:rsidRDefault="00447679" w:rsidP="009058DE">
      <w:pPr>
        <w:tabs>
          <w:tab w:val="left" w:pos="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D9304F" w:rsidRPr="009058DE" w:rsidRDefault="001B1DCD" w:rsidP="009058D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sz w:val="20"/>
          <w:szCs w:val="20"/>
        </w:rPr>
      </w:pPr>
      <w:r w:rsidRPr="009058DE">
        <w:rPr>
          <w:rFonts w:ascii="Sylfaen" w:hAnsi="Sylfaen" w:cs="Sylfaen"/>
          <w:sz w:val="20"/>
          <w:szCs w:val="20"/>
          <w:lang w:val="ka-GE"/>
        </w:rPr>
        <w:t>თუ</w:t>
      </w:r>
      <w:r w:rsidRPr="009058DE">
        <w:rPr>
          <w:rFonts w:ascii="Sylfaen" w:hAnsi="Sylfaen"/>
          <w:sz w:val="20"/>
          <w:szCs w:val="20"/>
          <w:lang w:val="ka-GE"/>
        </w:rPr>
        <w:t xml:space="preserve"> სტუდენტის მიერ გავლილი კურსის/კომპონენტის </w:t>
      </w:r>
      <w:r w:rsidR="00B2605D" w:rsidRPr="009058DE">
        <w:rPr>
          <w:rFonts w:ascii="Sylfaen" w:hAnsi="Sylfaen"/>
          <w:sz w:val="20"/>
          <w:szCs w:val="20"/>
          <w:lang w:val="ka-GE"/>
        </w:rPr>
        <w:t>მიზნები</w:t>
      </w:r>
      <w:r w:rsidR="008C1DD9" w:rsidRPr="009058DE">
        <w:rPr>
          <w:rFonts w:ascii="Sylfaen" w:hAnsi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და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სწავლის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შედეგები</w:t>
      </w:r>
      <w:r w:rsidR="00A26569" w:rsidRPr="009058DE">
        <w:rPr>
          <w:rFonts w:ascii="Sylfaen" w:hAnsi="Sylfaen" w:cs="Sylfaen"/>
          <w:sz w:val="20"/>
          <w:szCs w:val="20"/>
          <w:lang w:val="ka-GE"/>
        </w:rPr>
        <w:t xml:space="preserve"> თავსებადია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უნივერსიტეტის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26569" w:rsidRPr="009058DE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Pr="009058DE">
        <w:rPr>
          <w:rFonts w:ascii="Sylfaen" w:hAnsi="Sylfaen"/>
          <w:sz w:val="20"/>
          <w:szCs w:val="20"/>
          <w:lang w:val="ka-GE"/>
        </w:rPr>
        <w:t xml:space="preserve">საგანმანათლებლო პროგრამის </w:t>
      </w:r>
      <w:r w:rsidR="00D9304F" w:rsidRPr="009058DE">
        <w:rPr>
          <w:rFonts w:ascii="Sylfaen" w:hAnsi="Sylfaen" w:cs="Sylfaen"/>
          <w:sz w:val="20"/>
          <w:szCs w:val="20"/>
        </w:rPr>
        <w:t>კურიკულუმში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არსებული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კურსის</w:t>
      </w:r>
      <w:r w:rsidR="00A26569" w:rsidRPr="009058DE">
        <w:rPr>
          <w:rFonts w:ascii="Sylfaen" w:hAnsi="Sylfaen" w:cs="Sylfaen"/>
          <w:sz w:val="20"/>
          <w:szCs w:val="20"/>
          <w:lang w:val="ka-GE"/>
        </w:rPr>
        <w:t xml:space="preserve">/კომპონენტის </w:t>
      </w:r>
      <w:r w:rsidR="00D9304F" w:rsidRPr="009058DE">
        <w:rPr>
          <w:rFonts w:ascii="Sylfaen" w:hAnsi="Sylfaen" w:cs="Sylfaen"/>
          <w:sz w:val="20"/>
          <w:szCs w:val="20"/>
        </w:rPr>
        <w:t>მიზნებსა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და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სწავლის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შედეგებ</w:t>
      </w:r>
      <w:r w:rsidR="00A26569" w:rsidRPr="009058DE">
        <w:rPr>
          <w:rFonts w:ascii="Sylfaen" w:hAnsi="Sylfaen" w:cs="Sylfaen"/>
          <w:sz w:val="20"/>
          <w:szCs w:val="20"/>
          <w:lang w:val="ka-GE"/>
        </w:rPr>
        <w:t>თან</w:t>
      </w:r>
      <w:r w:rsidR="00A26569" w:rsidRPr="009058DE">
        <w:rPr>
          <w:sz w:val="20"/>
          <w:szCs w:val="20"/>
        </w:rPr>
        <w:t xml:space="preserve">, </w:t>
      </w:r>
      <w:r w:rsidR="00D9304F" w:rsidRPr="009058DE">
        <w:rPr>
          <w:rFonts w:ascii="Sylfaen" w:hAnsi="Sylfaen" w:cs="Sylfaen"/>
          <w:sz w:val="20"/>
          <w:szCs w:val="20"/>
        </w:rPr>
        <w:t>ხდება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მისი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აღიარება</w:t>
      </w:r>
      <w:r w:rsidR="007B0790" w:rsidRPr="009058DE">
        <w:rPr>
          <w:sz w:val="20"/>
          <w:szCs w:val="20"/>
        </w:rPr>
        <w:t xml:space="preserve">. </w:t>
      </w:r>
    </w:p>
    <w:p w:rsidR="005C311E" w:rsidRPr="009058DE" w:rsidRDefault="005C311E" w:rsidP="009058DE">
      <w:pPr>
        <w:pStyle w:val="ListParagraph"/>
        <w:tabs>
          <w:tab w:val="left" w:pos="9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447679" w:rsidRPr="009058DE" w:rsidRDefault="00A26569" w:rsidP="009058D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  <w:lang w:val="ka-GE"/>
        </w:rPr>
        <w:t>აღიარებას</w:t>
      </w:r>
      <w:r w:rsidRPr="009058DE">
        <w:rPr>
          <w:rFonts w:ascii="Sylfaen" w:hAnsi="Sylfaen"/>
          <w:sz w:val="20"/>
          <w:szCs w:val="20"/>
          <w:lang w:val="ka-GE"/>
        </w:rPr>
        <w:t xml:space="preserve"> ექვემდებარება ასევე სტუდენტის მიერ </w:t>
      </w:r>
      <w:r w:rsidR="001F0B5A" w:rsidRPr="009058DE">
        <w:rPr>
          <w:rFonts w:ascii="Sylfaen" w:hAnsi="Sylfaen"/>
          <w:sz w:val="20"/>
          <w:szCs w:val="20"/>
          <w:lang w:val="ka-GE"/>
        </w:rPr>
        <w:t xml:space="preserve">სხვა საგანმანათლებლო პროგრამის ფარგლებში </w:t>
      </w:r>
      <w:r w:rsidRPr="009058DE">
        <w:rPr>
          <w:rFonts w:ascii="Sylfaen" w:hAnsi="Sylfaen"/>
          <w:sz w:val="20"/>
          <w:szCs w:val="20"/>
          <w:lang w:val="ka-GE"/>
        </w:rPr>
        <w:t>გავლილი ისეთი კურსის/კომპონენტის კრედიტები, რომლის ეკვივალენტი არ</w:t>
      </w:r>
      <w:r w:rsidR="005C311E" w:rsidRPr="009058DE">
        <w:rPr>
          <w:rFonts w:ascii="Sylfaen" w:hAnsi="Sylfaen"/>
          <w:sz w:val="20"/>
          <w:szCs w:val="20"/>
          <w:lang w:val="ka-GE"/>
        </w:rPr>
        <w:t xml:space="preserve"> არის შემოთავაზებული </w:t>
      </w:r>
      <w:r w:rsidRPr="009058DE">
        <w:rPr>
          <w:rFonts w:ascii="Sylfaen" w:hAnsi="Sylfaen"/>
          <w:sz w:val="20"/>
          <w:szCs w:val="20"/>
          <w:lang w:val="ka-GE"/>
        </w:rPr>
        <w:t xml:space="preserve">უნივერსიტეტის შესაბამისი საგანმანათლებლო პროგრამის </w:t>
      </w:r>
      <w:r w:rsidR="005C311E" w:rsidRPr="009058DE">
        <w:rPr>
          <w:rFonts w:ascii="Sylfaen" w:hAnsi="Sylfaen"/>
          <w:sz w:val="20"/>
          <w:szCs w:val="20"/>
          <w:lang w:val="ka-GE"/>
        </w:rPr>
        <w:t>ფარგლებში</w:t>
      </w:r>
      <w:r w:rsidRPr="009058DE">
        <w:rPr>
          <w:rFonts w:ascii="Sylfaen" w:hAnsi="Sylfaen"/>
          <w:sz w:val="20"/>
          <w:szCs w:val="20"/>
          <w:lang w:val="ka-GE"/>
        </w:rPr>
        <w:t xml:space="preserve">, მაგრამ კურსის/კომპონენტის მიზნები და სწავლის შედეგები თავსებადია აღნიშნული საგანმანათლებლო პროგრამის მიზნებსა და </w:t>
      </w:r>
      <w:r w:rsidR="001F0B5A" w:rsidRPr="009058DE">
        <w:rPr>
          <w:rFonts w:ascii="Sylfaen" w:hAnsi="Sylfaen"/>
          <w:sz w:val="20"/>
          <w:szCs w:val="20"/>
          <w:lang w:val="ka-GE"/>
        </w:rPr>
        <w:t xml:space="preserve">სწავლის </w:t>
      </w:r>
      <w:r w:rsidRPr="009058DE">
        <w:rPr>
          <w:rFonts w:ascii="Sylfaen" w:hAnsi="Sylfaen"/>
          <w:sz w:val="20"/>
          <w:szCs w:val="20"/>
          <w:lang w:val="ka-GE"/>
        </w:rPr>
        <w:t>შედეგებთან.</w:t>
      </w:r>
    </w:p>
    <w:p w:rsidR="00447679" w:rsidRPr="009058DE" w:rsidRDefault="00447679" w:rsidP="009058DE">
      <w:pPr>
        <w:pStyle w:val="ListParagraph"/>
        <w:tabs>
          <w:tab w:val="left" w:pos="0"/>
        </w:tabs>
        <w:spacing w:after="0" w:line="240" w:lineRule="auto"/>
        <w:ind w:left="0"/>
        <w:rPr>
          <w:rFonts w:ascii="Sylfaen" w:hAnsi="Sylfaen" w:cs="Sylfaen"/>
          <w:sz w:val="20"/>
          <w:szCs w:val="20"/>
          <w:lang w:val="ka-GE"/>
        </w:rPr>
      </w:pPr>
    </w:p>
    <w:p w:rsidR="00447679" w:rsidRPr="009058DE" w:rsidRDefault="00AD1404" w:rsidP="009058D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  <w:lang w:val="ka-GE"/>
        </w:rPr>
        <w:t>კურსის</w:t>
      </w:r>
      <w:r w:rsidRPr="009058DE">
        <w:rPr>
          <w:rFonts w:ascii="Sylfaen" w:hAnsi="Sylfaen"/>
          <w:sz w:val="20"/>
          <w:szCs w:val="20"/>
          <w:lang w:val="ka-GE"/>
        </w:rPr>
        <w:t>/კომპონენტის აღიარება ხდება</w:t>
      </w:r>
      <w:r w:rsidR="00B2605D" w:rsidRPr="009058DE">
        <w:rPr>
          <w:rFonts w:ascii="Sylfaen" w:hAnsi="Sylfaen"/>
          <w:sz w:val="20"/>
          <w:szCs w:val="20"/>
        </w:rPr>
        <w:t xml:space="preserve"> </w:t>
      </w:r>
      <w:r w:rsidRPr="009058DE">
        <w:rPr>
          <w:rFonts w:ascii="Sylfaen" w:hAnsi="Sylfaen"/>
          <w:sz w:val="20"/>
          <w:szCs w:val="20"/>
          <w:lang w:val="ka-GE"/>
        </w:rPr>
        <w:t xml:space="preserve">მისი სილაბუსის ანალიზის საფუძველზე. სილაბუსის არარსებობის შემთხვევაში მხედველობაში მიიღება კურსის/კომპონენტის  სახელწოდება, მოცულობა, </w:t>
      </w:r>
      <w:r w:rsidR="001F0B5A" w:rsidRPr="009058DE">
        <w:rPr>
          <w:rFonts w:ascii="Sylfaen" w:hAnsi="Sylfaen"/>
          <w:sz w:val="20"/>
          <w:szCs w:val="20"/>
          <w:lang w:val="ka-GE"/>
        </w:rPr>
        <w:t xml:space="preserve"> </w:t>
      </w:r>
      <w:r w:rsidR="001F0B5A" w:rsidRPr="009058DE">
        <w:rPr>
          <w:rFonts w:ascii="Sylfaen" w:hAnsi="Sylfaen"/>
          <w:sz w:val="20"/>
          <w:szCs w:val="20"/>
          <w:lang w:val="ka-GE"/>
        </w:rPr>
        <w:lastRenderedPageBreak/>
        <w:t xml:space="preserve">თემატიკა და სხვა დამატებითი ინფორმაცია, რომელიც მიუთითებს კურსის/კომპონენტის </w:t>
      </w:r>
      <w:r w:rsidR="002B5AD1" w:rsidRPr="009058DE">
        <w:rPr>
          <w:rFonts w:ascii="Sylfaen" w:hAnsi="Sylfaen"/>
          <w:sz w:val="20"/>
          <w:szCs w:val="20"/>
          <w:lang w:val="ka-GE"/>
        </w:rPr>
        <w:t>ფარგლებში მიღწეულ სწავლის შედეგებზე.</w:t>
      </w:r>
      <w:r w:rsidR="00F15013" w:rsidRPr="009058DE">
        <w:rPr>
          <w:rFonts w:ascii="Sylfaen" w:hAnsi="Sylfaen"/>
          <w:sz w:val="20"/>
          <w:szCs w:val="20"/>
          <w:lang w:val="ka-GE"/>
        </w:rPr>
        <w:t xml:space="preserve"> </w:t>
      </w:r>
      <w:r w:rsidR="00EA254A" w:rsidRPr="009058DE">
        <w:rPr>
          <w:rFonts w:ascii="Sylfaen" w:hAnsi="Sylfaen"/>
          <w:sz w:val="20"/>
          <w:szCs w:val="20"/>
          <w:lang w:val="ka-GE"/>
        </w:rPr>
        <w:t>ანალიზისთვის</w:t>
      </w:r>
      <w:r w:rsidR="00B2605D" w:rsidRPr="009058DE">
        <w:rPr>
          <w:rFonts w:ascii="Sylfaen" w:hAnsi="Sylfaen"/>
          <w:sz w:val="20"/>
          <w:szCs w:val="20"/>
        </w:rPr>
        <w:t xml:space="preserve"> </w:t>
      </w:r>
      <w:r w:rsidR="002F4361" w:rsidRPr="009058DE">
        <w:rPr>
          <w:rFonts w:ascii="Sylfaen" w:hAnsi="Sylfaen"/>
          <w:sz w:val="20"/>
          <w:szCs w:val="20"/>
          <w:lang w:val="ka-GE"/>
        </w:rPr>
        <w:t>არასაკმარისი ინფორმაციის არსებობისას, ფაკულტეტი/სკოლა უფლებამოსილია, სტუდენტს ჩაუტაროს გამოცდა/გასაუბრება</w:t>
      </w:r>
      <w:r w:rsidR="00F15013" w:rsidRPr="009058DE">
        <w:rPr>
          <w:rFonts w:ascii="Sylfaen" w:hAnsi="Sylfaen"/>
          <w:sz w:val="20"/>
          <w:szCs w:val="20"/>
          <w:lang w:val="ka-GE"/>
        </w:rPr>
        <w:t xml:space="preserve"> </w:t>
      </w:r>
      <w:r w:rsidR="000F478E" w:rsidRPr="009058DE">
        <w:rPr>
          <w:rFonts w:ascii="Sylfaen" w:hAnsi="Sylfaen"/>
          <w:sz w:val="20"/>
          <w:szCs w:val="20"/>
          <w:lang w:val="ka-GE"/>
        </w:rPr>
        <w:t>და ამ გზით დაადგინოს კურსით/კომპონენტით გათვალისწინებული სწავლის შედეგების თავსებადობა უნივერსიტეტის საგანმანათლებლო პროგრამასთან.</w:t>
      </w:r>
    </w:p>
    <w:p w:rsidR="00447679" w:rsidRPr="009058DE" w:rsidRDefault="00447679" w:rsidP="009058DE">
      <w:pPr>
        <w:pStyle w:val="ListParagraph"/>
        <w:tabs>
          <w:tab w:val="left" w:pos="0"/>
        </w:tabs>
        <w:spacing w:after="0" w:line="240" w:lineRule="auto"/>
        <w:ind w:left="0"/>
        <w:rPr>
          <w:rFonts w:ascii="Sylfaen" w:hAnsi="Sylfaen" w:cs="Sylfaen"/>
          <w:sz w:val="20"/>
          <w:szCs w:val="20"/>
        </w:rPr>
      </w:pPr>
    </w:p>
    <w:p w:rsidR="00447679" w:rsidRPr="009058DE" w:rsidRDefault="00D9304F" w:rsidP="009058D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</w:rPr>
        <w:t>თუ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სტუდენტის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მიერ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F478E" w:rsidRPr="009058DE">
        <w:rPr>
          <w:rFonts w:ascii="Sylfaen" w:hAnsi="Sylfaen" w:cs="Sylfaen"/>
          <w:sz w:val="20"/>
          <w:szCs w:val="20"/>
          <w:lang w:val="ka-GE"/>
        </w:rPr>
        <w:t>სხვა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F478E" w:rsidRPr="009058DE">
        <w:rPr>
          <w:rFonts w:ascii="Sylfaen" w:hAnsi="Sylfaen" w:cs="Sylfaen"/>
          <w:sz w:val="20"/>
          <w:szCs w:val="20"/>
          <w:lang w:val="ka-GE"/>
        </w:rPr>
        <w:t>საგანმანათლებლო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F478E" w:rsidRPr="009058DE">
        <w:rPr>
          <w:rFonts w:ascii="Sylfaen" w:hAnsi="Sylfaen" w:cs="Sylfaen"/>
          <w:sz w:val="20"/>
          <w:szCs w:val="20"/>
          <w:lang w:val="ka-GE"/>
        </w:rPr>
        <w:t>დაწესებულებაში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გავლილი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კურსის</w:t>
      </w:r>
      <w:r w:rsidR="000F478E" w:rsidRPr="009058DE">
        <w:rPr>
          <w:rFonts w:cs="Sylfaen"/>
          <w:sz w:val="20"/>
          <w:szCs w:val="20"/>
          <w:lang w:val="ka-GE"/>
        </w:rPr>
        <w:t>/</w:t>
      </w:r>
      <w:r w:rsidR="000F478E" w:rsidRPr="009058DE">
        <w:rPr>
          <w:rFonts w:ascii="Sylfaen" w:hAnsi="Sylfaen" w:cs="Sylfaen"/>
          <w:sz w:val="20"/>
          <w:szCs w:val="20"/>
          <w:lang w:val="ka-GE"/>
        </w:rPr>
        <w:t>კომპონენტის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კრედიტების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რაოდენობა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აღემატება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უნივერსიტეტის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A388A" w:rsidRPr="009058DE">
        <w:rPr>
          <w:rFonts w:ascii="Sylfaen" w:hAnsi="Sylfaen" w:cs="Sylfaen"/>
          <w:sz w:val="20"/>
          <w:szCs w:val="20"/>
          <w:lang w:val="ka-GE"/>
        </w:rPr>
        <w:t xml:space="preserve"> პროგრამის</w:t>
      </w:r>
      <w:r w:rsidR="00666952" w:rsidRPr="009058DE">
        <w:rPr>
          <w:rFonts w:ascii="Sylfaen" w:hAnsi="Sylfaen" w:cs="Sylfaen"/>
          <w:sz w:val="20"/>
          <w:szCs w:val="20"/>
          <w:lang w:val="ka-GE"/>
        </w:rPr>
        <w:t xml:space="preserve"> კურიკულუმში არსებული</w:t>
      </w:r>
      <w:r w:rsidR="005A388A" w:rsidRPr="009058DE">
        <w:rPr>
          <w:rFonts w:ascii="Sylfaen" w:hAnsi="Sylfaen" w:cs="Sylfaen"/>
          <w:sz w:val="20"/>
          <w:szCs w:val="20"/>
          <w:lang w:val="ka-GE"/>
        </w:rPr>
        <w:t>,</w:t>
      </w:r>
      <w:ins w:id="1" w:author="namiranashvili" w:date="2017-08-31T15:57:00Z">
        <w:r w:rsidR="00666952" w:rsidRPr="009058DE">
          <w:rPr>
            <w:rFonts w:ascii="Sylfaen" w:hAnsi="Sylfaen" w:cs="Sylfaen"/>
            <w:sz w:val="20"/>
            <w:szCs w:val="20"/>
            <w:lang w:val="ka-GE"/>
          </w:rPr>
          <w:t xml:space="preserve"> </w:t>
        </w:r>
      </w:ins>
      <w:r w:rsidRPr="009058DE">
        <w:rPr>
          <w:rFonts w:ascii="Sylfaen" w:hAnsi="Sylfaen" w:cs="Sylfaen"/>
          <w:sz w:val="20"/>
          <w:szCs w:val="20"/>
        </w:rPr>
        <w:t>შესაბამისი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კურსის</w:t>
      </w:r>
      <w:r w:rsidR="000F478E" w:rsidRPr="009058DE">
        <w:rPr>
          <w:rFonts w:cs="Sylfaen"/>
          <w:sz w:val="20"/>
          <w:szCs w:val="20"/>
          <w:lang w:val="ka-GE"/>
        </w:rPr>
        <w:t>/</w:t>
      </w:r>
      <w:r w:rsidR="000F478E" w:rsidRPr="009058DE">
        <w:rPr>
          <w:rFonts w:ascii="Sylfaen" w:hAnsi="Sylfaen" w:cs="Sylfaen"/>
          <w:sz w:val="20"/>
          <w:szCs w:val="20"/>
          <w:lang w:val="ka-GE"/>
        </w:rPr>
        <w:t>კომპონენტის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კრედიტების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რაოდენობას</w:t>
      </w:r>
      <w:r w:rsidR="007B0790"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ხდება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კრედიტების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იმ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რაოდენობის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აღიარება</w:t>
      </w:r>
      <w:r w:rsidR="007B0790"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რამდენსაც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ითვალისწინებს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უნივერსიტეტის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F478E" w:rsidRPr="009058DE">
        <w:rPr>
          <w:rFonts w:ascii="Sylfaen" w:hAnsi="Sylfaen" w:cs="Sylfaen"/>
          <w:sz w:val="20"/>
          <w:szCs w:val="20"/>
          <w:lang w:val="ka-GE"/>
        </w:rPr>
        <w:t>საგანმანათლებლო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F478E" w:rsidRPr="009058DE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კურიკულუმი</w:t>
      </w:r>
      <w:r w:rsidR="00447679" w:rsidRPr="009058DE">
        <w:rPr>
          <w:rFonts w:ascii="Sylfaen" w:hAnsi="Sylfaen" w:cs="Sylfaen"/>
          <w:sz w:val="20"/>
          <w:szCs w:val="20"/>
          <w:lang w:val="ka-GE"/>
        </w:rPr>
        <w:t>.</w:t>
      </w:r>
    </w:p>
    <w:p w:rsidR="00447679" w:rsidRPr="009058DE" w:rsidRDefault="00447679" w:rsidP="009058DE">
      <w:pPr>
        <w:pStyle w:val="ListParagraph"/>
        <w:tabs>
          <w:tab w:val="left" w:pos="0"/>
        </w:tabs>
        <w:spacing w:after="0" w:line="240" w:lineRule="auto"/>
        <w:ind w:left="0"/>
        <w:rPr>
          <w:rFonts w:ascii="Sylfaen" w:hAnsi="Sylfaen" w:cs="Sylfaen"/>
          <w:sz w:val="20"/>
          <w:szCs w:val="20"/>
        </w:rPr>
      </w:pPr>
    </w:p>
    <w:p w:rsidR="00DB46DC" w:rsidRPr="009058DE" w:rsidRDefault="00D9304F" w:rsidP="009058D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</w:rPr>
        <w:t>თუ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044B4" w:rsidRPr="009058DE">
        <w:rPr>
          <w:rFonts w:ascii="Sylfaen" w:hAnsi="Sylfaen" w:cs="Sylfaen"/>
          <w:sz w:val="20"/>
          <w:szCs w:val="20"/>
          <w:lang w:val="ka-GE"/>
        </w:rPr>
        <w:t>სტუდენტის მიერ</w:t>
      </w:r>
      <w:ins w:id="2" w:author="namiranashvili" w:date="2017-08-31T15:58:00Z">
        <w:r w:rsidR="00666952" w:rsidRPr="009058DE">
          <w:rPr>
            <w:rFonts w:ascii="Sylfaen" w:hAnsi="Sylfaen" w:cs="Sylfaen"/>
            <w:sz w:val="20"/>
            <w:szCs w:val="20"/>
            <w:lang w:val="ka-GE"/>
          </w:rPr>
          <w:t xml:space="preserve"> </w:t>
        </w:r>
      </w:ins>
      <w:r w:rsidRPr="009058DE">
        <w:rPr>
          <w:rFonts w:ascii="Sylfaen" w:hAnsi="Sylfaen"/>
          <w:sz w:val="20"/>
          <w:szCs w:val="20"/>
          <w:lang w:val="ka-GE"/>
        </w:rPr>
        <w:t>სხვა საგანმანათლებლო დაწესებულებაში</w:t>
      </w:r>
      <w:r w:rsidR="005A388A" w:rsidRPr="009058DE">
        <w:rPr>
          <w:rFonts w:ascii="Sylfaen" w:hAnsi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გავლილი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კურსის</w:t>
      </w:r>
      <w:r w:rsidRPr="009058DE">
        <w:rPr>
          <w:rFonts w:ascii="Sylfaen" w:hAnsi="Sylfaen" w:cs="Sylfaen"/>
          <w:sz w:val="20"/>
          <w:szCs w:val="20"/>
          <w:lang w:val="ka-GE"/>
        </w:rPr>
        <w:t>/კომპონენტის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კრედიტების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რაოდენობა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ნაკლებია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უნივერსიტეტის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66952" w:rsidRPr="009058DE">
        <w:rPr>
          <w:rFonts w:ascii="Sylfaen" w:hAnsi="Sylfaen" w:cs="Sylfaen"/>
          <w:sz w:val="20"/>
          <w:szCs w:val="20"/>
          <w:lang w:val="ka-GE"/>
        </w:rPr>
        <w:t>საგანმანათლებლო კურიკულუმში არსებული</w:t>
      </w:r>
      <w:r w:rsidR="005A388A" w:rsidRPr="009058DE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შესაბამისი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კურსის</w:t>
      </w:r>
      <w:r w:rsidRPr="009058DE">
        <w:rPr>
          <w:rFonts w:ascii="Sylfaen" w:hAnsi="Sylfaen" w:cs="Sylfaen"/>
          <w:sz w:val="20"/>
          <w:szCs w:val="20"/>
          <w:lang w:val="ka-GE"/>
        </w:rPr>
        <w:t>/კომპონენტის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კრედიტებ</w:t>
      </w:r>
      <w:r w:rsidR="005B5FEA" w:rsidRPr="009058DE">
        <w:rPr>
          <w:rFonts w:ascii="Sylfaen" w:hAnsi="Sylfaen" w:cs="Sylfaen"/>
          <w:sz w:val="20"/>
          <w:szCs w:val="20"/>
        </w:rPr>
        <w:t>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B5FEA" w:rsidRPr="009058DE">
        <w:rPr>
          <w:rFonts w:ascii="Sylfaen" w:hAnsi="Sylfaen" w:cs="Sylfaen"/>
          <w:sz w:val="20"/>
          <w:szCs w:val="20"/>
        </w:rPr>
        <w:t>რაოდენობა</w:t>
      </w:r>
      <w:r w:rsidRPr="009058DE">
        <w:rPr>
          <w:rFonts w:ascii="Sylfaen" w:hAnsi="Sylfaen" w:cs="Sylfaen"/>
          <w:sz w:val="20"/>
          <w:szCs w:val="20"/>
        </w:rPr>
        <w:t>ზე</w:t>
      </w:r>
      <w:r w:rsidR="007B0790"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გადაწყვეტილება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შესაბამისობის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შესახებ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მიიღება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/>
          <w:sz w:val="20"/>
          <w:szCs w:val="20"/>
          <w:lang w:val="ka-GE"/>
        </w:rPr>
        <w:t xml:space="preserve">მათი შინაარსობრივი შესწავლის </w:t>
      </w:r>
      <w:r w:rsidRPr="009058DE">
        <w:rPr>
          <w:rFonts w:ascii="Sylfaen" w:hAnsi="Sylfaen" w:cs="Sylfaen"/>
          <w:sz w:val="20"/>
          <w:szCs w:val="20"/>
        </w:rPr>
        <w:t>საფუძველზე</w:t>
      </w:r>
      <w:r w:rsidR="007B0790" w:rsidRPr="009058DE">
        <w:rPr>
          <w:sz w:val="20"/>
          <w:szCs w:val="20"/>
        </w:rPr>
        <w:t xml:space="preserve">. </w:t>
      </w:r>
    </w:p>
    <w:p w:rsidR="00FC1AA7" w:rsidRPr="009058DE" w:rsidRDefault="00FC1AA7" w:rsidP="009058DE">
      <w:pPr>
        <w:pStyle w:val="ListParagraph"/>
        <w:tabs>
          <w:tab w:val="left" w:pos="9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447679" w:rsidRPr="009058DE" w:rsidRDefault="00A1065C" w:rsidP="009058DE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  <w:lang w:val="ka-GE"/>
        </w:rPr>
        <w:t>თუ</w:t>
      </w:r>
      <w:r w:rsidRPr="009058DE">
        <w:rPr>
          <w:rFonts w:ascii="Sylfaen" w:hAnsi="Sylfaen"/>
          <w:sz w:val="20"/>
          <w:szCs w:val="20"/>
          <w:lang w:val="ka-GE"/>
        </w:rPr>
        <w:t xml:space="preserve"> სტუდენტის მიერ სხვა საგანმანათლებლო დაწესებულებაში </w:t>
      </w:r>
      <w:r w:rsidRPr="009058DE">
        <w:rPr>
          <w:rFonts w:ascii="Sylfaen" w:hAnsi="Sylfaen" w:cs="Sylfaen"/>
          <w:sz w:val="20"/>
          <w:szCs w:val="20"/>
        </w:rPr>
        <w:t>გავლილი</w:t>
      </w:r>
      <w:r w:rsidR="00B2605D" w:rsidRPr="009058DE">
        <w:rPr>
          <w:rFonts w:ascii="Sylfaen" w:hAnsi="Sylfaen" w:cs="Sylfaen"/>
          <w:sz w:val="20"/>
          <w:szCs w:val="20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კურსის</w:t>
      </w:r>
      <w:r w:rsidRPr="009058DE">
        <w:rPr>
          <w:rFonts w:ascii="Sylfaen" w:hAnsi="Sylfaen" w:cs="Sylfaen"/>
          <w:sz w:val="20"/>
          <w:szCs w:val="20"/>
          <w:lang w:val="ka-GE"/>
        </w:rPr>
        <w:t>/კომპონენტის</w:t>
      </w:r>
      <w:r w:rsidRPr="009058DE">
        <w:rPr>
          <w:rFonts w:ascii="Sylfaen" w:hAnsi="Sylfaen"/>
          <w:sz w:val="20"/>
          <w:szCs w:val="20"/>
          <w:lang w:val="ka-GE"/>
        </w:rPr>
        <w:t xml:space="preserve"> აღიარება ხდება </w:t>
      </w:r>
      <w:r w:rsidR="005A388A" w:rsidRPr="009058DE">
        <w:rPr>
          <w:rFonts w:ascii="Sylfaen" w:hAnsi="Sylfaen"/>
          <w:sz w:val="20"/>
          <w:szCs w:val="20"/>
          <w:lang w:val="ka-GE"/>
        </w:rPr>
        <w:t xml:space="preserve">უნივერსიტეტის </w:t>
      </w:r>
      <w:r w:rsidRPr="009058DE">
        <w:rPr>
          <w:rFonts w:ascii="Sylfaen" w:hAnsi="Sylfaen"/>
          <w:sz w:val="20"/>
          <w:szCs w:val="20"/>
          <w:lang w:val="ka-GE"/>
        </w:rPr>
        <w:t xml:space="preserve">საგანმანათლებლო პროგრამით გათვალისწინებული თავისუფალი კომპონენტის ფარგლებში, </w:t>
      </w:r>
      <w:r w:rsidR="00F424AE" w:rsidRPr="009058DE">
        <w:rPr>
          <w:rFonts w:ascii="Sylfaen" w:hAnsi="Sylfaen"/>
          <w:sz w:val="20"/>
          <w:szCs w:val="20"/>
          <w:lang w:val="ka-GE"/>
        </w:rPr>
        <w:t xml:space="preserve"> სტუდენტს უღიარდება იმდენი კრედიტი, რამდენსაც ითვალისწინებს მის მიერ </w:t>
      </w:r>
      <w:r w:rsidR="00F424AE" w:rsidRPr="009058DE">
        <w:rPr>
          <w:rFonts w:ascii="Sylfaen" w:hAnsi="Sylfaen" w:cs="Sylfaen"/>
          <w:sz w:val="20"/>
          <w:szCs w:val="20"/>
        </w:rPr>
        <w:t>გავლილი</w:t>
      </w:r>
      <w:r w:rsidR="00BD3C77" w:rsidRPr="009058DE">
        <w:rPr>
          <w:rFonts w:ascii="Sylfaen" w:hAnsi="Sylfaen" w:cs="Sylfaen"/>
          <w:sz w:val="20"/>
          <w:szCs w:val="20"/>
        </w:rPr>
        <w:t xml:space="preserve"> </w:t>
      </w:r>
      <w:r w:rsidR="00F424AE" w:rsidRPr="009058DE">
        <w:rPr>
          <w:rFonts w:ascii="Sylfaen" w:hAnsi="Sylfaen" w:cs="Sylfaen"/>
          <w:sz w:val="20"/>
          <w:szCs w:val="20"/>
        </w:rPr>
        <w:t>კურსი</w:t>
      </w:r>
      <w:r w:rsidR="00F424AE" w:rsidRPr="009058DE">
        <w:rPr>
          <w:rFonts w:ascii="Sylfaen" w:hAnsi="Sylfaen" w:cs="Sylfaen"/>
          <w:sz w:val="20"/>
          <w:szCs w:val="20"/>
          <w:lang w:val="ka-GE"/>
        </w:rPr>
        <w:t>/კომპონენტი.</w:t>
      </w:r>
    </w:p>
    <w:p w:rsidR="00447679" w:rsidRPr="009058DE" w:rsidRDefault="00447679" w:rsidP="009058D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DB46DC" w:rsidRPr="009058DE" w:rsidRDefault="00D9304F" w:rsidP="009058DE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</w:rPr>
        <w:t>თუ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კურსი</w:t>
      </w:r>
      <w:r w:rsidRPr="009058DE">
        <w:rPr>
          <w:rFonts w:ascii="Sylfaen" w:hAnsi="Sylfaen" w:cs="Sylfaen"/>
          <w:sz w:val="20"/>
          <w:szCs w:val="20"/>
          <w:lang w:val="ka-GE"/>
        </w:rPr>
        <w:t xml:space="preserve">/კომპონენტი </w:t>
      </w:r>
      <w:r w:rsidRPr="009058DE">
        <w:rPr>
          <w:rFonts w:ascii="Sylfaen" w:hAnsi="Sylfaen" w:cs="Sylfaen"/>
          <w:sz w:val="20"/>
          <w:szCs w:val="20"/>
        </w:rPr>
        <w:t>არ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არის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/>
          <w:sz w:val="20"/>
          <w:szCs w:val="20"/>
          <w:lang w:val="ka-GE"/>
        </w:rPr>
        <w:t xml:space="preserve">ECTS-ით </w:t>
      </w:r>
      <w:r w:rsidRPr="009058DE">
        <w:rPr>
          <w:rFonts w:ascii="Sylfaen" w:hAnsi="Sylfaen" w:cs="Sylfaen"/>
          <w:sz w:val="20"/>
          <w:szCs w:val="20"/>
        </w:rPr>
        <w:t>გაანგარიშებული</w:t>
      </w:r>
      <w:r w:rsidR="007B0790"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  <w:lang w:val="ka-GE"/>
        </w:rPr>
        <w:t xml:space="preserve">მისი მოცულობის გამოთვლა </w:t>
      </w:r>
      <w:r w:rsidRPr="009058DE">
        <w:rPr>
          <w:rFonts w:ascii="Sylfaen" w:hAnsi="Sylfaen" w:cs="Sylfaen"/>
          <w:sz w:val="20"/>
          <w:szCs w:val="20"/>
        </w:rPr>
        <w:t>ხდება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შესაბამისი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სილაბუსის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ანალიზის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საფუძველზე</w:t>
      </w:r>
      <w:r w:rsidRPr="009058DE">
        <w:rPr>
          <w:rFonts w:ascii="Sylfaen" w:hAnsi="Sylfaen" w:cs="Sylfaen"/>
          <w:sz w:val="20"/>
          <w:szCs w:val="20"/>
          <w:lang w:val="ka-GE"/>
        </w:rPr>
        <w:t xml:space="preserve">, კანონმდებლობით გათვალისწინებული წესით. სილაბუსის არარსებობის შემთხვევაში </w:t>
      </w:r>
      <w:r w:rsidRPr="009058DE">
        <w:rPr>
          <w:rFonts w:ascii="Sylfaen" w:hAnsi="Sylfaen"/>
          <w:sz w:val="20"/>
          <w:szCs w:val="20"/>
          <w:lang w:val="ka-GE"/>
        </w:rPr>
        <w:t>მხედველობაში მიიღება კურსის/კომპონენტის მოცულობასთან დაკავშირებული ნებისმიერი სხვა ინფორმაცია (საკონტაქტო და დამოუკიდებელი მუშაობის საათები</w:t>
      </w:r>
      <w:r w:rsidR="00F424AE" w:rsidRPr="009058DE">
        <w:rPr>
          <w:rFonts w:ascii="Sylfaen" w:hAnsi="Sylfaen"/>
          <w:sz w:val="20"/>
          <w:szCs w:val="20"/>
          <w:lang w:val="ka-GE"/>
        </w:rPr>
        <w:t>,</w:t>
      </w:r>
      <w:r w:rsidRPr="009058DE">
        <w:rPr>
          <w:rFonts w:ascii="Sylfaen" w:hAnsi="Sylfaen"/>
          <w:sz w:val="20"/>
          <w:szCs w:val="20"/>
          <w:lang w:val="ka-GE"/>
        </w:rPr>
        <w:t xml:space="preserve"> სასწავლო მასალის მოცულობა, კურსის ტიპი და ა. შ.)</w:t>
      </w:r>
      <w:r w:rsidR="007B0790" w:rsidRPr="009058DE">
        <w:rPr>
          <w:sz w:val="20"/>
          <w:szCs w:val="20"/>
        </w:rPr>
        <w:t xml:space="preserve">. </w:t>
      </w:r>
    </w:p>
    <w:p w:rsidR="00447679" w:rsidRPr="009058DE" w:rsidRDefault="00447679" w:rsidP="009058DE">
      <w:pPr>
        <w:tabs>
          <w:tab w:val="left" w:pos="0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447679" w:rsidRPr="009058DE" w:rsidRDefault="00D9304F" w:rsidP="009058DE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58DE">
        <w:rPr>
          <w:rFonts w:ascii="Sylfaen" w:hAnsi="Sylfaen" w:cs="Sylfaen"/>
          <w:sz w:val="20"/>
          <w:szCs w:val="20"/>
        </w:rPr>
        <w:t>ერთი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და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იმავე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კურსის</w:t>
      </w:r>
      <w:r w:rsidR="00F424AE" w:rsidRPr="009058DE">
        <w:rPr>
          <w:rFonts w:ascii="Sylfaen" w:hAnsi="Sylfaen" w:cs="Sylfaen"/>
          <w:sz w:val="20"/>
          <w:szCs w:val="20"/>
          <w:lang w:val="ka-GE"/>
        </w:rPr>
        <w:t>/კომპონენტის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არაერთჯერადი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შეფასების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არსებობის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შემთხვევაში</w:t>
      </w:r>
      <w:r w:rsidR="007B0790"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გავლილ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კურსს</w:t>
      </w:r>
      <w:r w:rsidR="00F424AE" w:rsidRPr="009058DE">
        <w:rPr>
          <w:rFonts w:ascii="Sylfaen" w:hAnsi="Sylfaen" w:cs="Sylfaen"/>
          <w:sz w:val="20"/>
          <w:szCs w:val="20"/>
          <w:lang w:val="ka-GE"/>
        </w:rPr>
        <w:t>/კომპონენტს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ენიჭება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კრედიტების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ჯამური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რაოდენობა</w:t>
      </w:r>
      <w:r w:rsidR="007B0790"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ხოლო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მისი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შეფასებისას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424AE" w:rsidRPr="009058DE">
        <w:rPr>
          <w:rFonts w:ascii="Sylfaen" w:hAnsi="Sylfaen"/>
          <w:sz w:val="20"/>
          <w:szCs w:val="20"/>
          <w:lang w:val="ka-GE"/>
        </w:rPr>
        <w:t>გამოითვლება</w:t>
      </w:r>
      <w:r w:rsidR="00F15013" w:rsidRPr="009058DE">
        <w:rPr>
          <w:rFonts w:ascii="Sylfaen" w:hAnsi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შეფასებების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საშუალო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არითმეტიკული</w:t>
      </w:r>
      <w:r w:rsidR="007B0790" w:rsidRPr="009058DE">
        <w:rPr>
          <w:sz w:val="20"/>
          <w:szCs w:val="20"/>
        </w:rPr>
        <w:t xml:space="preserve"> (</w:t>
      </w:r>
      <w:r w:rsidRPr="009058DE">
        <w:rPr>
          <w:rFonts w:ascii="Sylfaen" w:hAnsi="Sylfaen" w:cs="Sylfaen"/>
          <w:sz w:val="20"/>
          <w:szCs w:val="20"/>
        </w:rPr>
        <w:t>მაგ</w:t>
      </w:r>
      <w:r w:rsidR="007B0790" w:rsidRPr="009058DE">
        <w:rPr>
          <w:sz w:val="20"/>
          <w:szCs w:val="20"/>
        </w:rPr>
        <w:t xml:space="preserve">. </w:t>
      </w:r>
      <w:r w:rsidRPr="009058DE">
        <w:rPr>
          <w:rFonts w:ascii="Sylfaen" w:hAnsi="Sylfaen" w:cs="Sylfaen"/>
          <w:sz w:val="20"/>
          <w:szCs w:val="20"/>
        </w:rPr>
        <w:t>თუ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ერთ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კურსს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სტუდენტი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სწავლობდა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სამი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სემესტრის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მანძილზე</w:t>
      </w:r>
      <w:r w:rsidR="007B0790"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თითოეულ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სემესტრში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მიღებული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კრედიტების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რაოდენობა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ჯამდება</w:t>
      </w:r>
      <w:r w:rsidR="007B0790" w:rsidRPr="009058DE">
        <w:rPr>
          <w:sz w:val="20"/>
          <w:szCs w:val="20"/>
        </w:rPr>
        <w:t xml:space="preserve">, </w:t>
      </w:r>
      <w:r w:rsidRPr="009058DE">
        <w:rPr>
          <w:rFonts w:ascii="Sylfaen" w:hAnsi="Sylfaen" w:cs="Sylfaen"/>
          <w:sz w:val="20"/>
          <w:szCs w:val="20"/>
        </w:rPr>
        <w:t>ხოლო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კურსის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საბოლოო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შეფასებისთვის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გამოითვლება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სემესტრული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შეფასებების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საშუალო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058DE">
        <w:rPr>
          <w:rFonts w:ascii="Sylfaen" w:hAnsi="Sylfaen" w:cs="Sylfaen"/>
          <w:sz w:val="20"/>
          <w:szCs w:val="20"/>
        </w:rPr>
        <w:t>არითმეტიკული</w:t>
      </w:r>
      <w:r w:rsidR="007B0790" w:rsidRPr="009058DE">
        <w:rPr>
          <w:sz w:val="20"/>
          <w:szCs w:val="20"/>
        </w:rPr>
        <w:t>).</w:t>
      </w:r>
    </w:p>
    <w:p w:rsidR="00447679" w:rsidRPr="009058DE" w:rsidRDefault="00447679" w:rsidP="009058D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447679" w:rsidRDefault="007B0790" w:rsidP="009058DE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9058DE">
        <w:rPr>
          <w:sz w:val="20"/>
          <w:szCs w:val="20"/>
        </w:rPr>
        <w:t xml:space="preserve">5 </w:t>
      </w:r>
      <w:r w:rsidR="00D9304F" w:rsidRPr="009058DE">
        <w:rPr>
          <w:rFonts w:ascii="Sylfaen" w:hAnsi="Sylfaen" w:cs="Sylfaen"/>
          <w:sz w:val="20"/>
          <w:szCs w:val="20"/>
        </w:rPr>
        <w:t>ქულიანი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შეფასების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შემთხვევაში</w:t>
      </w:r>
      <w:r w:rsidRPr="009058DE">
        <w:rPr>
          <w:sz w:val="20"/>
          <w:szCs w:val="20"/>
        </w:rPr>
        <w:t xml:space="preserve">, </w:t>
      </w:r>
      <w:r w:rsidR="00D9304F" w:rsidRPr="009058DE">
        <w:rPr>
          <w:rFonts w:ascii="Sylfaen" w:hAnsi="Sylfaen" w:cs="Sylfaen"/>
          <w:sz w:val="20"/>
          <w:szCs w:val="20"/>
        </w:rPr>
        <w:t>შეფასების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გადაყვანა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ხდება</w:t>
      </w:r>
      <w:r w:rsidRPr="009058DE">
        <w:rPr>
          <w:sz w:val="20"/>
          <w:szCs w:val="20"/>
        </w:rPr>
        <w:t xml:space="preserve"> 100 </w:t>
      </w:r>
      <w:r w:rsidR="00D9304F" w:rsidRPr="009058DE">
        <w:rPr>
          <w:rFonts w:ascii="Sylfaen" w:hAnsi="Sylfaen" w:cs="Sylfaen"/>
          <w:sz w:val="20"/>
          <w:szCs w:val="20"/>
        </w:rPr>
        <w:t>ქულიან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სისტემაზე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მაქსიმალური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ქულის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მინიჭების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პრინციპით</w:t>
      </w:r>
      <w:r w:rsidRPr="009058DE">
        <w:rPr>
          <w:sz w:val="20"/>
          <w:szCs w:val="20"/>
        </w:rPr>
        <w:t xml:space="preserve"> (</w:t>
      </w:r>
      <w:r w:rsidR="00D9304F" w:rsidRPr="009058DE">
        <w:rPr>
          <w:rFonts w:ascii="Sylfaen" w:hAnsi="Sylfaen" w:cs="Sylfaen"/>
          <w:sz w:val="20"/>
          <w:szCs w:val="20"/>
        </w:rPr>
        <w:t>მაგ</w:t>
      </w:r>
      <w:r w:rsidRPr="009058DE">
        <w:rPr>
          <w:sz w:val="20"/>
          <w:szCs w:val="20"/>
        </w:rPr>
        <w:t xml:space="preserve">., 5 = 100; 4 = 90; 3=70). </w:t>
      </w:r>
      <w:r w:rsidR="00D9304F" w:rsidRPr="009058DE">
        <w:rPr>
          <w:rFonts w:ascii="Sylfaen" w:hAnsi="Sylfaen" w:cs="Sylfaen"/>
          <w:sz w:val="20"/>
          <w:szCs w:val="20"/>
        </w:rPr>
        <w:t>იგივე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წესი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მოქმედებს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ე</w:t>
      </w:r>
      <w:r w:rsidRPr="009058DE">
        <w:rPr>
          <w:sz w:val="20"/>
          <w:szCs w:val="20"/>
        </w:rPr>
        <w:t xml:space="preserve">. </w:t>
      </w:r>
      <w:r w:rsidR="00D9304F" w:rsidRPr="009058DE">
        <w:rPr>
          <w:rFonts w:ascii="Sylfaen" w:hAnsi="Sylfaen" w:cs="Sylfaen"/>
          <w:sz w:val="20"/>
          <w:szCs w:val="20"/>
        </w:rPr>
        <w:t>წ</w:t>
      </w:r>
      <w:r w:rsidRPr="009058DE">
        <w:rPr>
          <w:sz w:val="20"/>
          <w:szCs w:val="20"/>
        </w:rPr>
        <w:t xml:space="preserve">. </w:t>
      </w:r>
      <w:r w:rsidR="00D9304F" w:rsidRPr="009058DE">
        <w:rPr>
          <w:rFonts w:ascii="Sylfaen" w:hAnsi="Sylfaen" w:cs="Sylfaen"/>
          <w:sz w:val="20"/>
          <w:szCs w:val="20"/>
        </w:rPr>
        <w:t>დიფერენცირებული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ჩათვლის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შემთხვევაში</w:t>
      </w:r>
      <w:r w:rsidRPr="009058DE">
        <w:rPr>
          <w:sz w:val="20"/>
          <w:szCs w:val="20"/>
        </w:rPr>
        <w:t xml:space="preserve">. </w:t>
      </w:r>
      <w:r w:rsidR="00D9304F" w:rsidRPr="009058DE">
        <w:rPr>
          <w:rFonts w:ascii="Sylfaen" w:hAnsi="Sylfaen" w:cs="Sylfaen"/>
          <w:sz w:val="20"/>
          <w:szCs w:val="20"/>
        </w:rPr>
        <w:t>არადიფერენცირებული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ჩათვლის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აღიარება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ხდება</w:t>
      </w:r>
      <w:r w:rsidRPr="009058DE">
        <w:rPr>
          <w:sz w:val="20"/>
          <w:szCs w:val="20"/>
        </w:rPr>
        <w:t xml:space="preserve">, </w:t>
      </w:r>
      <w:r w:rsidR="00D9304F" w:rsidRPr="009058DE">
        <w:rPr>
          <w:rFonts w:ascii="Sylfaen" w:hAnsi="Sylfaen" w:cs="Sylfaen"/>
          <w:sz w:val="20"/>
          <w:szCs w:val="20"/>
        </w:rPr>
        <w:t>ასევე</w:t>
      </w:r>
      <w:r w:rsidRPr="009058DE">
        <w:rPr>
          <w:sz w:val="20"/>
          <w:szCs w:val="20"/>
        </w:rPr>
        <w:t xml:space="preserve">, </w:t>
      </w:r>
      <w:r w:rsidR="00D9304F" w:rsidRPr="009058DE">
        <w:rPr>
          <w:rFonts w:ascii="Sylfaen" w:hAnsi="Sylfaen" w:cs="Sylfaen"/>
          <w:sz w:val="20"/>
          <w:szCs w:val="20"/>
        </w:rPr>
        <w:t>მაქსიმალური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ქულის</w:t>
      </w:r>
      <w:r w:rsidR="00F15013" w:rsidRPr="009058D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304F" w:rsidRPr="009058DE">
        <w:rPr>
          <w:rFonts w:ascii="Sylfaen" w:hAnsi="Sylfaen" w:cs="Sylfaen"/>
          <w:sz w:val="20"/>
          <w:szCs w:val="20"/>
        </w:rPr>
        <w:t>მინიჭებით</w:t>
      </w:r>
      <w:r w:rsidRPr="009058DE">
        <w:rPr>
          <w:sz w:val="20"/>
          <w:szCs w:val="20"/>
        </w:rPr>
        <w:t xml:space="preserve"> (</w:t>
      </w:r>
      <w:r w:rsidR="00D9304F" w:rsidRPr="009058DE">
        <w:rPr>
          <w:rFonts w:ascii="Sylfaen" w:hAnsi="Sylfaen" w:cs="Sylfaen"/>
          <w:sz w:val="20"/>
          <w:szCs w:val="20"/>
        </w:rPr>
        <w:t>ჩათვლა</w:t>
      </w:r>
      <w:r w:rsidRPr="009058DE">
        <w:rPr>
          <w:sz w:val="20"/>
          <w:szCs w:val="20"/>
        </w:rPr>
        <w:t xml:space="preserve"> = 100).</w:t>
      </w:r>
    </w:p>
    <w:p w:rsidR="00587536" w:rsidRDefault="00587536" w:rsidP="0058753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587536" w:rsidRPr="00587536" w:rsidRDefault="00587536" w:rsidP="009058DE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587536">
        <w:rPr>
          <w:rFonts w:ascii="Sylfaen" w:hAnsi="Sylfaen"/>
          <w:color w:val="000000" w:themeColor="text1"/>
          <w:lang w:val="ka-GE"/>
        </w:rPr>
        <w:t>ეს წესი ვრცელდება იმ</w:t>
      </w:r>
      <w:r w:rsidRPr="00587536">
        <w:rPr>
          <w:rFonts w:ascii="Sylfaen" w:hAnsi="Sylfaen" w:cs="Sylfaen"/>
          <w:color w:val="000000" w:themeColor="text1"/>
          <w:lang w:val="ka-GE"/>
        </w:rPr>
        <w:t xml:space="preserve"> </w:t>
      </w:r>
      <w:r w:rsidRPr="00587536">
        <w:rPr>
          <w:rFonts w:ascii="Sylfaen" w:hAnsi="Sylfaen" w:cs="Sylfaen"/>
          <w:color w:val="000000" w:themeColor="text1"/>
        </w:rPr>
        <w:t>უმაღლეს</w:t>
      </w:r>
      <w:r w:rsidRPr="00587536">
        <w:rPr>
          <w:rFonts w:ascii="Sylfaen" w:hAnsi="Sylfaen" w:cs="Sylfaen"/>
          <w:color w:val="000000" w:themeColor="text1"/>
          <w:lang w:val="ka-GE"/>
        </w:rPr>
        <w:t xml:space="preserve">ი </w:t>
      </w:r>
      <w:r w:rsidRPr="00587536">
        <w:rPr>
          <w:rFonts w:ascii="Sylfaen" w:hAnsi="Sylfaen" w:cs="Sylfaen"/>
          <w:color w:val="000000" w:themeColor="text1"/>
        </w:rPr>
        <w:t>საგანმანათლებლო დაწესებულებებ</w:t>
      </w:r>
      <w:r w:rsidRPr="00587536">
        <w:rPr>
          <w:rFonts w:ascii="Sylfaen" w:hAnsi="Sylfaen" w:cs="Sylfaen"/>
          <w:color w:val="000000" w:themeColor="text1"/>
          <w:lang w:val="ka-GE"/>
        </w:rPr>
        <w:t xml:space="preserve">ის სტუდენტებზეც, </w:t>
      </w:r>
      <w:r w:rsidRPr="00587536">
        <w:rPr>
          <w:rFonts w:ascii="Sylfaen" w:hAnsi="Sylfaen" w:cs="Sylfaen"/>
          <w:color w:val="000000" w:themeColor="text1"/>
        </w:rPr>
        <w:t>რომელთა რეორგანიზაციის შედეგად შეიქმნა</w:t>
      </w:r>
      <w:r w:rsidRPr="00587536">
        <w:rPr>
          <w:rFonts w:ascii="Sylfaen" w:hAnsi="Sylfaen" w:cs="Sylfaen"/>
          <w:color w:val="000000" w:themeColor="text1"/>
          <w:lang w:val="ka-GE"/>
        </w:rPr>
        <w:t xml:space="preserve"> </w:t>
      </w:r>
      <w:r w:rsidRPr="00587536">
        <w:rPr>
          <w:rFonts w:ascii="Sylfaen" w:hAnsi="Sylfaen" w:cs="Sylfaen"/>
          <w:color w:val="000000" w:themeColor="text1"/>
        </w:rPr>
        <w:t>ილიას სახელმწიფო უნივერსიტეტი</w:t>
      </w:r>
      <w:r w:rsidRPr="00587536">
        <w:rPr>
          <w:rFonts w:ascii="Sylfaen" w:hAnsi="Sylfaen" w:cs="Sylfaen"/>
          <w:color w:val="000000" w:themeColor="text1"/>
          <w:lang w:val="ka-GE"/>
        </w:rPr>
        <w:t>.</w:t>
      </w:r>
    </w:p>
    <w:p w:rsidR="00DD4908" w:rsidRPr="009058DE" w:rsidRDefault="00DD4908" w:rsidP="009058DE">
      <w:pPr>
        <w:pStyle w:val="ListParagraph"/>
        <w:tabs>
          <w:tab w:val="left" w:pos="9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DD4908" w:rsidRPr="009058DE" w:rsidRDefault="00DD4908" w:rsidP="009058DE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9058D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მობილობის მიზნებისთვის კრედიტების აღიარების პროცესისას გამოიყენება </w:t>
      </w:r>
      <w:r w:rsidR="009058DE">
        <w:rPr>
          <w:rFonts w:ascii="Sylfaen" w:hAnsi="Sylfaen"/>
          <w:color w:val="000000" w:themeColor="text1"/>
          <w:sz w:val="20"/>
          <w:szCs w:val="20"/>
          <w:lang w:val="ka-GE"/>
        </w:rPr>
        <w:t>სარეკომენდ</w:t>
      </w:r>
      <w:r w:rsidRPr="009058D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აციო ფორმა (დანართი 1), რომელიც ივსება შესაბამისი ფაკულტეტის/სკოლის მიერ, ეცნობება სტუდენტს. აღიარების დასკვნა ხელმოწერილი უნდა იყოს შესაბამისი ფაკულტეტის/სკოლისა და სტუდენტის მიერ. </w:t>
      </w:r>
    </w:p>
    <w:p w:rsidR="00DD4908" w:rsidRDefault="00DD4908" w:rsidP="009058D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9058DE" w:rsidRDefault="009058DE" w:rsidP="009058D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9058DE" w:rsidRDefault="009058DE" w:rsidP="009058D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DD4908" w:rsidRDefault="00DD4908" w:rsidP="00333A8C">
      <w:pPr>
        <w:pStyle w:val="ListParagraph"/>
        <w:rPr>
          <w:rFonts w:ascii="Sylfaen" w:hAnsi="Sylfaen" w:cs="Sylfaen"/>
          <w:sz w:val="24"/>
          <w:szCs w:val="24"/>
          <w:lang w:val="ka-GE"/>
        </w:rPr>
      </w:pPr>
    </w:p>
    <w:p w:rsidR="009058DE" w:rsidRDefault="009058DE" w:rsidP="003940EE">
      <w:pPr>
        <w:tabs>
          <w:tab w:val="left" w:pos="9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  <w:sectPr w:rsidR="009058DE" w:rsidSect="009058DE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074D" w:rsidRPr="00B6794E" w:rsidRDefault="0023074D" w:rsidP="00B6794E">
      <w:pPr>
        <w:tabs>
          <w:tab w:val="left" w:pos="90"/>
        </w:tabs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B6794E">
        <w:rPr>
          <w:rFonts w:ascii="Sylfaen" w:hAnsi="Sylfaen" w:cs="Sylfaen"/>
          <w:sz w:val="18"/>
          <w:szCs w:val="18"/>
          <w:lang w:val="ka-GE"/>
        </w:rPr>
        <w:lastRenderedPageBreak/>
        <w:t>დანართი 1</w:t>
      </w:r>
    </w:p>
    <w:tbl>
      <w:tblPr>
        <w:tblW w:w="1363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80"/>
        <w:gridCol w:w="333"/>
        <w:gridCol w:w="132"/>
        <w:gridCol w:w="138"/>
        <w:gridCol w:w="622"/>
        <w:gridCol w:w="45"/>
        <w:gridCol w:w="640"/>
        <w:gridCol w:w="2023"/>
        <w:gridCol w:w="117"/>
        <w:gridCol w:w="35"/>
        <w:gridCol w:w="118"/>
        <w:gridCol w:w="270"/>
        <w:gridCol w:w="77"/>
        <w:gridCol w:w="640"/>
        <w:gridCol w:w="1420"/>
        <w:gridCol w:w="465"/>
        <w:gridCol w:w="8"/>
        <w:gridCol w:w="247"/>
        <w:gridCol w:w="2560"/>
        <w:gridCol w:w="163"/>
        <w:gridCol w:w="302"/>
      </w:tblGrid>
      <w:tr w:rsidR="0023074D" w:rsidRPr="00B6794E" w:rsidTr="00B6794E">
        <w:trPr>
          <w:trHeight w:val="300"/>
        </w:trPr>
        <w:tc>
          <w:tcPr>
            <w:tcW w:w="13635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ილიას სახელმწიფო უნივერსიტეტი</w:t>
            </w:r>
          </w:p>
        </w:tc>
      </w:tr>
      <w:tr w:rsidR="0023074D" w:rsidRPr="00B6794E" w:rsidTr="00B6794E">
        <w:trPr>
          <w:trHeight w:val="300"/>
        </w:trPr>
        <w:tc>
          <w:tcPr>
            <w:tcW w:w="13635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........................................  ფაკულტეტი/სკოლა</w:t>
            </w:r>
          </w:p>
        </w:tc>
      </w:tr>
      <w:tr w:rsidR="0023074D" w:rsidRPr="00B6794E" w:rsidTr="00B6794E">
        <w:trPr>
          <w:trHeight w:val="450"/>
        </w:trPr>
        <w:tc>
          <w:tcPr>
            <w:tcW w:w="13635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20--  -20-- სასწავლო წელი</w:t>
            </w:r>
          </w:p>
        </w:tc>
      </w:tr>
      <w:tr w:rsidR="0023074D" w:rsidRPr="00B6794E" w:rsidTr="00B6794E">
        <w:trPr>
          <w:trHeight w:val="1089"/>
        </w:trPr>
        <w:tc>
          <w:tcPr>
            <w:tcW w:w="13635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 xml:space="preserve">ქვემოთ მოცემული ეკვივალენტური და გასავლელი კურსების ნუსხა მომზადებულია ..........................................უნივერსიტეტის </w:t>
            </w: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................................ფაკულტეტის/სკოლის საბაკალავრო პროგრამის სტუდენტის, </w:t>
            </w:r>
            <w:r w:rsidRPr="00B6794E">
              <w:rPr>
                <w:rFonts w:ascii="Sylfaen" w:hAnsi="Sylfaen" w:cs="Calibri"/>
                <w:sz w:val="18"/>
                <w:szCs w:val="18"/>
              </w:rPr>
              <w:t xml:space="preserve">..........................................................  პირადი განცხადების საფუძველზე (№ .....), რომელშიც იგი ითხოვს 20--  -20--  წლისათვის გადაყვანის წესით ჩარიცხულ იქნას ილიას სახელმწიფო უნივერსიტეტის </w:t>
            </w: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.............................................. ფაკულტეტის/სკოლის   საბაკალავრო   პროგრამაზე -...................</w:t>
            </w:r>
          </w:p>
        </w:tc>
      </w:tr>
      <w:tr w:rsidR="00B6794E" w:rsidRPr="00B6794E" w:rsidTr="00B6794E">
        <w:trPr>
          <w:trHeight w:val="93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გავლილი სასწავლო კურსები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კრედიტი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შეფასება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ეკვივალენტური სასწავლო კურსები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კრედიტი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შეფასება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სასწავლო კურსის სტატუსი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გასავლელი სასწავლო კურსები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კრედიტი</w:t>
            </w:r>
          </w:p>
        </w:tc>
      </w:tr>
      <w:tr w:rsidR="00B6794E" w:rsidRPr="00B6794E" w:rsidTr="00B6794E">
        <w:trPr>
          <w:trHeight w:val="39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ზოგადი მოდული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B6794E" w:rsidRPr="00B6794E" w:rsidTr="00B6794E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both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both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სულ ზოგადი მოდული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სულ ზოგადი მოდული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B6794E" w:rsidRPr="00B6794E" w:rsidTr="00B6794E">
        <w:trPr>
          <w:trHeight w:val="62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ძირითადი აკადემიური პროგრამა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</w:tr>
      <w:tr w:rsidR="00B6794E" w:rsidRPr="00B6794E" w:rsidTr="00B6794E">
        <w:trPr>
          <w:trHeight w:val="44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both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სულ ძირითადი აკადემიური პროგრამა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სულ ძირითადი აკადემიური პროგრამა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0</w:t>
            </w:r>
          </w:p>
        </w:tc>
      </w:tr>
      <w:tr w:rsidR="00B6794E" w:rsidRPr="00B6794E" w:rsidTr="00B6794E">
        <w:trPr>
          <w:trHeight w:val="413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</w:tr>
      <w:tr w:rsidR="00B6794E" w:rsidRPr="00B6794E" w:rsidTr="00B6794E">
        <w:trPr>
          <w:trHeight w:val="521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both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both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დამატებითი  სპ</w:t>
            </w:r>
            <w:r w:rsidR="00B6794E">
              <w:rPr>
                <w:rFonts w:ascii="Sylfaen" w:hAnsi="Sylfaen" w:cs="Calibri"/>
                <w:b/>
                <w:bCs/>
                <w:sz w:val="18"/>
                <w:szCs w:val="18"/>
              </w:rPr>
              <w:t>ეციალობა /თავისუფალი კომპონენტ</w:t>
            </w: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ი 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სულ დამატებითი  სპ</w:t>
            </w:r>
            <w:r w:rsidR="00B6794E">
              <w:rPr>
                <w:rFonts w:ascii="Sylfaen" w:hAnsi="Sylfaen" w:cs="Calibri"/>
                <w:b/>
                <w:bCs/>
                <w:sz w:val="18"/>
                <w:szCs w:val="18"/>
              </w:rPr>
              <w:t>ეციალობა /თავისუფალი კომპონენტ</w:t>
            </w: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ი 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0</w:t>
            </w:r>
          </w:p>
        </w:tc>
      </w:tr>
      <w:tr w:rsidR="00B6794E" w:rsidRPr="00B6794E" w:rsidTr="00B6794E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სულ აღიარებული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სულ გასავლელი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0</w:t>
            </w:r>
          </w:p>
        </w:tc>
      </w:tr>
      <w:tr w:rsidR="0023074D" w:rsidRPr="00B6794E" w:rsidTr="00B6794E">
        <w:trPr>
          <w:trHeight w:val="1106"/>
        </w:trPr>
        <w:tc>
          <w:tcPr>
            <w:tcW w:w="136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დასკვნა: წარმოდგენილი სასწავლო ბარათის საფუძველზე 20</w:t>
            </w:r>
            <w:r w:rsidR="00587536" w:rsidRPr="00B6794E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--  </w:t>
            </w:r>
            <w:r w:rsidR="00587536" w:rsidRPr="00B6794E">
              <w:rPr>
                <w:rFonts w:ascii="Sylfaen" w:hAnsi="Sylfaen" w:cs="Calibri"/>
                <w:sz w:val="18"/>
                <w:szCs w:val="18"/>
              </w:rPr>
              <w:t>-</w:t>
            </w:r>
            <w:r w:rsidR="00587536" w:rsidRPr="00B6794E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="00587536" w:rsidRPr="00B6794E">
              <w:rPr>
                <w:rFonts w:ascii="Sylfaen" w:hAnsi="Sylfaen" w:cs="Calibri"/>
                <w:sz w:val="18"/>
                <w:szCs w:val="18"/>
              </w:rPr>
              <w:t>20</w:t>
            </w:r>
            <w:r w:rsidR="00587536" w:rsidRPr="00B6794E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--</w:t>
            </w:r>
            <w:r w:rsidRPr="00B6794E">
              <w:rPr>
                <w:rFonts w:ascii="Sylfaen" w:hAnsi="Sylfaen" w:cs="Calibri"/>
                <w:sz w:val="18"/>
                <w:szCs w:val="18"/>
              </w:rPr>
              <w:t xml:space="preserve"> სასწავლო წლის -------------- სემესტრიდან, შესაბამისი საგანმანათლებლო  პროგრამის მიხედვით, შესაძლებლად მიგვაჩნია, სტუდენტმა ........................ სწავლა განაგრძოს ილიას სახელმწიფო უნივერსიტეტის  ----------------------</w:t>
            </w: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ფაკულტეტის/სკოლის საბაკალავრო პროგრამაზე - ...................... , </w:t>
            </w:r>
            <w:r w:rsidRPr="00B6794E">
              <w:rPr>
                <w:rFonts w:ascii="Sylfaen" w:hAnsi="Sylfaen" w:cs="Calibri"/>
                <w:sz w:val="18"/>
                <w:szCs w:val="18"/>
              </w:rPr>
              <w:t xml:space="preserve">აღიარებული  </w:t>
            </w: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.....</w:t>
            </w:r>
            <w:r w:rsidRPr="00B6794E">
              <w:rPr>
                <w:rFonts w:ascii="Sylfaen" w:hAnsi="Sylfaen" w:cs="Calibri"/>
                <w:sz w:val="18"/>
                <w:szCs w:val="18"/>
              </w:rPr>
              <w:t xml:space="preserve"> კრედიტით. </w:t>
            </w:r>
          </w:p>
        </w:tc>
      </w:tr>
      <w:tr w:rsidR="00B6794E" w:rsidRPr="00B6794E" w:rsidTr="00B6794E">
        <w:trPr>
          <w:trHeight w:val="810"/>
        </w:trPr>
        <w:tc>
          <w:tcPr>
            <w:tcW w:w="4505" w:type="dxa"/>
            <w:gridSpan w:val="5"/>
            <w:shd w:val="clear" w:color="auto" w:fill="auto"/>
            <w:vAlign w:val="center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ილიას სახელმწიფო უნივერსიტეტის -----------------</w:t>
            </w: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B6794E">
              <w:rPr>
                <w:rFonts w:ascii="Sylfaen" w:hAnsi="Sylfaen" w:cs="Calibri"/>
                <w:sz w:val="18"/>
                <w:szCs w:val="18"/>
              </w:rPr>
              <w:t>ფაკულტეტის</w:t>
            </w:r>
            <w:r w:rsidRPr="00B6794E">
              <w:rPr>
                <w:rFonts w:ascii="Sylfaen" w:hAnsi="Sylfaen" w:cs="Calibri"/>
                <w:sz w:val="18"/>
                <w:szCs w:val="18"/>
                <w:lang w:val="ka-GE"/>
              </w:rPr>
              <w:t xml:space="preserve">/სკოლის </w:t>
            </w:r>
            <w:r w:rsidRPr="00B6794E">
              <w:rPr>
                <w:rFonts w:ascii="Sylfaen" w:hAnsi="Sylfaen" w:cs="Calibri"/>
                <w:sz w:val="18"/>
                <w:szCs w:val="18"/>
              </w:rPr>
              <w:t xml:space="preserve"> დეკანი</w:t>
            </w:r>
          </w:p>
        </w:tc>
        <w:tc>
          <w:tcPr>
            <w:tcW w:w="28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B6794E" w:rsidRPr="00B6794E" w:rsidTr="00B6794E">
        <w:trPr>
          <w:trHeight w:val="657"/>
        </w:trPr>
        <w:tc>
          <w:tcPr>
            <w:tcW w:w="4505" w:type="dxa"/>
            <w:gridSpan w:val="5"/>
            <w:shd w:val="clear" w:color="auto" w:fill="auto"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-------------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  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ფაკულტეტის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/სკოლის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ხარისხის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უზრუნველყოფის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სამსახურის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უფროსი</w:t>
            </w: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B6794E" w:rsidRPr="00B6794E" w:rsidTr="00B6794E">
        <w:trPr>
          <w:gridAfter w:val="5"/>
          <w:wAfter w:w="3280" w:type="dxa"/>
          <w:trHeight w:val="162"/>
        </w:trPr>
        <w:tc>
          <w:tcPr>
            <w:tcW w:w="4550" w:type="dxa"/>
            <w:gridSpan w:val="6"/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23074D" w:rsidRPr="00B6794E" w:rsidTr="00B6794E">
        <w:trPr>
          <w:trHeight w:val="68"/>
        </w:trPr>
        <w:tc>
          <w:tcPr>
            <w:tcW w:w="328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შემსრულებელი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3074D" w:rsidRPr="00B6794E" w:rsidRDefault="0023074D" w:rsidP="00B6794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9058DE" w:rsidRDefault="009058DE" w:rsidP="00B6794E">
      <w:pPr>
        <w:rPr>
          <w:rFonts w:ascii="Sylfaen" w:hAnsi="Sylfaen" w:cs="Sylfaen"/>
          <w:sz w:val="24"/>
          <w:szCs w:val="24"/>
          <w:lang w:val="ka-GE"/>
        </w:rPr>
      </w:pPr>
    </w:p>
    <w:tbl>
      <w:tblPr>
        <w:tblW w:w="13783" w:type="dxa"/>
        <w:tblInd w:w="95" w:type="dxa"/>
        <w:tblLook w:val="04A0" w:firstRow="1" w:lastRow="0" w:firstColumn="1" w:lastColumn="0" w:noHBand="0" w:noVBand="1"/>
      </w:tblPr>
      <w:tblGrid>
        <w:gridCol w:w="3280"/>
        <w:gridCol w:w="740"/>
        <w:gridCol w:w="760"/>
        <w:gridCol w:w="3440"/>
        <w:gridCol w:w="680"/>
        <w:gridCol w:w="640"/>
        <w:gridCol w:w="3200"/>
        <w:gridCol w:w="1043"/>
      </w:tblGrid>
      <w:tr w:rsidR="00B6794E" w:rsidRPr="00B6794E" w:rsidTr="00B6794E">
        <w:trPr>
          <w:trHeight w:val="300"/>
        </w:trPr>
        <w:tc>
          <w:tcPr>
            <w:tcW w:w="1378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ილიას სახელმწიფო უნივერსიტეტი</w:t>
            </w:r>
          </w:p>
        </w:tc>
      </w:tr>
      <w:tr w:rsidR="00B6794E" w:rsidRPr="00B6794E" w:rsidTr="00B6794E">
        <w:trPr>
          <w:trHeight w:val="300"/>
        </w:trPr>
        <w:tc>
          <w:tcPr>
            <w:tcW w:w="1378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........................................  ფაკულტეტი/სკოლა</w:t>
            </w:r>
          </w:p>
        </w:tc>
      </w:tr>
      <w:tr w:rsidR="00B6794E" w:rsidRPr="00B6794E" w:rsidTr="00B6794E">
        <w:trPr>
          <w:trHeight w:val="450"/>
        </w:trPr>
        <w:tc>
          <w:tcPr>
            <w:tcW w:w="1378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20--  -20-- სასწავლო წელი</w:t>
            </w:r>
          </w:p>
        </w:tc>
      </w:tr>
      <w:tr w:rsidR="00B6794E" w:rsidRPr="00B6794E" w:rsidTr="00B6794E">
        <w:trPr>
          <w:trHeight w:val="1590"/>
        </w:trPr>
        <w:tc>
          <w:tcPr>
            <w:tcW w:w="1378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ქვემოთ მოცემული ეკვივალენტური და გასავლელი კურსების ნუსხა მომზადებულია ..........................................უნივერსიტეტის</w:t>
            </w: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................................ფაკულტეტის/სკოლის სამაგისტრო პროგრამის სტუდენტის, </w:t>
            </w:r>
            <w:r w:rsidRPr="00B6794E">
              <w:rPr>
                <w:rFonts w:ascii="Sylfaen" w:hAnsi="Sylfaen" w:cs="Calibri"/>
                <w:sz w:val="18"/>
                <w:szCs w:val="18"/>
              </w:rPr>
              <w:t xml:space="preserve">..........................................................  პირადი განცხადების საფუძველზე (№ .....), რომელშიც იგი ითხოვს 20--  -20--  წლისათვის გადაყვანის წესით ჩარიცხულ იქნას ილიას სახელმწიფო უნივერსიტეტის </w:t>
            </w: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.............................................. ფაკულტეტის/სკოლის   სამაგისტრო   პროგრამაზე -...................</w:t>
            </w:r>
          </w:p>
        </w:tc>
      </w:tr>
      <w:tr w:rsidR="00B6794E" w:rsidRPr="00B6794E" w:rsidTr="00B6794E">
        <w:trPr>
          <w:trHeight w:val="106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გავლილი სასწავლო კურსები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კრედიტი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შეფასება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ეკვივალენტური სასწავლო კურსები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კრედიტი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შეფასება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გასავლელი სასწავლო კურსები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კრედიტი</w:t>
            </w:r>
          </w:p>
        </w:tc>
      </w:tr>
      <w:tr w:rsidR="00B6794E" w:rsidRPr="00B6794E" w:rsidTr="00B6794E">
        <w:trPr>
          <w:trHeight w:val="467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B6794E" w:rsidRPr="00B6794E" w:rsidTr="00B6794E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</w:tr>
      <w:tr w:rsidR="00B6794E" w:rsidRPr="00B6794E" w:rsidTr="009A7993">
        <w:trPr>
          <w:trHeight w:val="39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</w:tr>
      <w:tr w:rsidR="00B6794E" w:rsidRPr="00B6794E" w:rsidTr="009A7993">
        <w:trPr>
          <w:trHeight w:val="431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სულ აღიარებული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სულ გასავლელი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B6794E" w:rsidRPr="00B6794E" w:rsidTr="009A7993">
        <w:trPr>
          <w:trHeight w:val="899"/>
        </w:trPr>
        <w:tc>
          <w:tcPr>
            <w:tcW w:w="13783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6794E" w:rsidRPr="00B6794E" w:rsidRDefault="00B6794E" w:rsidP="009A7993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დასკვნა: წარმოდგენილი სასწავლო ბარათის საფუძველზე 20</w:t>
            </w:r>
            <w:r w:rsidR="009A7993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--  -  </w:t>
            </w:r>
            <w:r w:rsidRPr="00B6794E">
              <w:rPr>
                <w:rFonts w:ascii="Sylfaen" w:hAnsi="Sylfaen" w:cs="Calibri"/>
                <w:sz w:val="18"/>
                <w:szCs w:val="18"/>
              </w:rPr>
              <w:t>20</w:t>
            </w:r>
            <w:r w:rsidR="009A7993">
              <w:rPr>
                <w:rFonts w:ascii="Sylfaen" w:hAnsi="Sylfaen" w:cs="Calibri"/>
                <w:sz w:val="18"/>
                <w:szCs w:val="18"/>
                <w:lang w:val="ka-GE"/>
              </w:rPr>
              <w:t>--</w:t>
            </w:r>
            <w:r w:rsidRPr="00B6794E">
              <w:rPr>
                <w:rFonts w:ascii="Sylfaen" w:hAnsi="Sylfaen" w:cs="Calibri"/>
                <w:sz w:val="18"/>
                <w:szCs w:val="18"/>
              </w:rPr>
              <w:t xml:space="preserve"> სასწავლო წლის -------------- სემესტრიდან, შესაბამისი საგანმანათლებლო  პროგრამის მიხედვით, შესაძლებლად მიგვაჩნია, სტუდენტმა ........................ სწავლა განაგრძოს ილიას სახელმწიფო უნივერსიტეტის  ----------------------</w:t>
            </w: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ფაკულტეტის/სკოლის სამაგისტრო პროგრამაზე - ...................... , </w:t>
            </w:r>
            <w:r w:rsidRPr="00B6794E">
              <w:rPr>
                <w:rFonts w:ascii="Sylfaen" w:hAnsi="Sylfaen" w:cs="Calibri"/>
                <w:sz w:val="18"/>
                <w:szCs w:val="18"/>
              </w:rPr>
              <w:t xml:space="preserve">აღიარებული  </w:t>
            </w: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.....</w:t>
            </w:r>
            <w:r w:rsidRPr="00B6794E">
              <w:rPr>
                <w:rFonts w:ascii="Sylfaen" w:hAnsi="Sylfaen" w:cs="Calibri"/>
                <w:sz w:val="18"/>
                <w:szCs w:val="18"/>
              </w:rPr>
              <w:t xml:space="preserve"> კრედიტით. </w:t>
            </w:r>
          </w:p>
        </w:tc>
      </w:tr>
      <w:tr w:rsidR="00B6794E" w:rsidRPr="00B6794E" w:rsidTr="00B6794E">
        <w:trPr>
          <w:trHeight w:val="90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6794E">
              <w:rPr>
                <w:rFonts w:ascii="Sylfaen" w:hAnsi="Sylfaen" w:cs="Calibri"/>
                <w:sz w:val="18"/>
                <w:szCs w:val="18"/>
              </w:rPr>
              <w:t>ილიას სახელმწიფო უნივერსიტეტის ----------------------ფაკულტეტის/სკოლის  დეკანი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6794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B6794E" w:rsidRPr="00B6794E" w:rsidTr="00B6794E">
        <w:trPr>
          <w:trHeight w:val="78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ფაკულტეტის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>/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სკოლის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ხარისხის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უზრუნველყოფის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სამსახურის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უფროსი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B6794E" w:rsidRPr="00B6794E" w:rsidTr="00B6794E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B6794E" w:rsidRPr="00B6794E" w:rsidTr="00B6794E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ascii="Sylfaen" w:hAnsi="Sylfaen" w:cs="Sylfaen"/>
                <w:color w:val="000000"/>
                <w:sz w:val="18"/>
                <w:szCs w:val="18"/>
              </w:rPr>
              <w:t>შემსრულებელი</w:t>
            </w:r>
            <w:r w:rsidRPr="00B6794E">
              <w:rPr>
                <w:rFonts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94E" w:rsidRPr="00B6794E" w:rsidRDefault="00B6794E" w:rsidP="00895D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B6794E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B6794E" w:rsidRPr="00B6794E" w:rsidRDefault="00B6794E" w:rsidP="00B6794E">
      <w:pPr>
        <w:rPr>
          <w:rFonts w:ascii="Sylfaen" w:hAnsi="Sylfaen" w:cs="Sylfaen"/>
          <w:sz w:val="24"/>
          <w:szCs w:val="24"/>
          <w:lang w:val="ka-GE"/>
        </w:rPr>
        <w:sectPr w:rsidR="00B6794E" w:rsidRPr="00B6794E" w:rsidSect="00B6794E">
          <w:pgSz w:w="15840" w:h="12240" w:orient="landscape"/>
          <w:pgMar w:top="720" w:right="720" w:bottom="1080" w:left="720" w:header="720" w:footer="720" w:gutter="0"/>
          <w:cols w:space="720"/>
          <w:docGrid w:linePitch="360"/>
        </w:sectPr>
      </w:pPr>
    </w:p>
    <w:p w:rsidR="0023074D" w:rsidRDefault="0023074D" w:rsidP="009B1A6C">
      <w:pPr>
        <w:tabs>
          <w:tab w:val="left" w:pos="90"/>
        </w:tabs>
        <w:spacing w:after="0" w:line="240" w:lineRule="auto"/>
        <w:ind w:right="90"/>
        <w:jc w:val="both"/>
        <w:rPr>
          <w:rFonts w:ascii="Sylfaen" w:hAnsi="Sylfaen" w:cs="Sylfaen"/>
          <w:sz w:val="24"/>
          <w:szCs w:val="24"/>
          <w:lang w:val="ka-GE"/>
        </w:rPr>
      </w:pPr>
    </w:p>
    <w:sectPr w:rsidR="0023074D" w:rsidSect="00905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EFC" w:rsidRDefault="00983EFC" w:rsidP="00AE6952">
      <w:pPr>
        <w:spacing w:after="0" w:line="240" w:lineRule="auto"/>
      </w:pPr>
      <w:r>
        <w:separator/>
      </w:r>
    </w:p>
  </w:endnote>
  <w:endnote w:type="continuationSeparator" w:id="0">
    <w:p w:rsidR="00983EFC" w:rsidRDefault="00983EFC" w:rsidP="00AE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952" w:rsidRDefault="00917B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36D6">
      <w:rPr>
        <w:noProof/>
      </w:rPr>
      <w:t>6</w:t>
    </w:r>
    <w:r>
      <w:rPr>
        <w:noProof/>
      </w:rPr>
      <w:fldChar w:fldCharType="end"/>
    </w:r>
  </w:p>
  <w:p w:rsidR="00AE6952" w:rsidRDefault="00AE6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EFC" w:rsidRDefault="00983EFC" w:rsidP="00AE6952">
      <w:pPr>
        <w:spacing w:after="0" w:line="240" w:lineRule="auto"/>
      </w:pPr>
      <w:r>
        <w:separator/>
      </w:r>
    </w:p>
  </w:footnote>
  <w:footnote w:type="continuationSeparator" w:id="0">
    <w:p w:rsidR="00983EFC" w:rsidRDefault="00983EFC" w:rsidP="00AE6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60B"/>
    <w:multiLevelType w:val="hybridMultilevel"/>
    <w:tmpl w:val="E544E04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2C1"/>
    <w:multiLevelType w:val="hybridMultilevel"/>
    <w:tmpl w:val="CEAC5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A2BEA"/>
    <w:multiLevelType w:val="hybridMultilevel"/>
    <w:tmpl w:val="392E0E1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C3DB8"/>
    <w:multiLevelType w:val="hybridMultilevel"/>
    <w:tmpl w:val="916E9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61300"/>
    <w:multiLevelType w:val="hybridMultilevel"/>
    <w:tmpl w:val="2E5A8AB8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>
    <w:nsid w:val="2BAF0859"/>
    <w:multiLevelType w:val="hybridMultilevel"/>
    <w:tmpl w:val="3B68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E4F59"/>
    <w:multiLevelType w:val="hybridMultilevel"/>
    <w:tmpl w:val="C298B684"/>
    <w:lvl w:ilvl="0" w:tplc="814CCABA">
      <w:start w:val="1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24CF2"/>
    <w:multiLevelType w:val="hybridMultilevel"/>
    <w:tmpl w:val="58D6809A"/>
    <w:lvl w:ilvl="0" w:tplc="4DE4861C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0190F"/>
    <w:multiLevelType w:val="hybridMultilevel"/>
    <w:tmpl w:val="1EEA7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90"/>
    <w:rsid w:val="000D3CFD"/>
    <w:rsid w:val="000F478E"/>
    <w:rsid w:val="001458AC"/>
    <w:rsid w:val="00147EA2"/>
    <w:rsid w:val="00171D40"/>
    <w:rsid w:val="00190C64"/>
    <w:rsid w:val="001B1AEC"/>
    <w:rsid w:val="001B1DCD"/>
    <w:rsid w:val="001F0B5A"/>
    <w:rsid w:val="002068F8"/>
    <w:rsid w:val="00224D23"/>
    <w:rsid w:val="0023074D"/>
    <w:rsid w:val="00272F54"/>
    <w:rsid w:val="002778FB"/>
    <w:rsid w:val="002B5AD1"/>
    <w:rsid w:val="002D0CD7"/>
    <w:rsid w:val="002F4361"/>
    <w:rsid w:val="00321B05"/>
    <w:rsid w:val="00333A8C"/>
    <w:rsid w:val="003346E6"/>
    <w:rsid w:val="003536D6"/>
    <w:rsid w:val="003940EE"/>
    <w:rsid w:val="00447679"/>
    <w:rsid w:val="00492C25"/>
    <w:rsid w:val="00512655"/>
    <w:rsid w:val="005150B7"/>
    <w:rsid w:val="00536A50"/>
    <w:rsid w:val="00581776"/>
    <w:rsid w:val="00587536"/>
    <w:rsid w:val="005A388A"/>
    <w:rsid w:val="005A5935"/>
    <w:rsid w:val="005B5FEA"/>
    <w:rsid w:val="005C311E"/>
    <w:rsid w:val="005F650A"/>
    <w:rsid w:val="00660FCD"/>
    <w:rsid w:val="00666952"/>
    <w:rsid w:val="0069688C"/>
    <w:rsid w:val="006B0428"/>
    <w:rsid w:val="006D1ACF"/>
    <w:rsid w:val="00734C95"/>
    <w:rsid w:val="007B0790"/>
    <w:rsid w:val="008717DD"/>
    <w:rsid w:val="008C1DD9"/>
    <w:rsid w:val="009058DE"/>
    <w:rsid w:val="00913365"/>
    <w:rsid w:val="00917BEB"/>
    <w:rsid w:val="00983EFC"/>
    <w:rsid w:val="0099493E"/>
    <w:rsid w:val="009A7993"/>
    <w:rsid w:val="009B1A6C"/>
    <w:rsid w:val="009F3A15"/>
    <w:rsid w:val="009F5B5D"/>
    <w:rsid w:val="00A01705"/>
    <w:rsid w:val="00A1065C"/>
    <w:rsid w:val="00A26569"/>
    <w:rsid w:val="00A62CF7"/>
    <w:rsid w:val="00AD1404"/>
    <w:rsid w:val="00AE6952"/>
    <w:rsid w:val="00B2605D"/>
    <w:rsid w:val="00B31511"/>
    <w:rsid w:val="00B6794E"/>
    <w:rsid w:val="00BC3F48"/>
    <w:rsid w:val="00BD3C77"/>
    <w:rsid w:val="00C558EE"/>
    <w:rsid w:val="00C5718F"/>
    <w:rsid w:val="00C572CC"/>
    <w:rsid w:val="00C9457C"/>
    <w:rsid w:val="00CD2362"/>
    <w:rsid w:val="00CF226A"/>
    <w:rsid w:val="00D315B5"/>
    <w:rsid w:val="00D9304F"/>
    <w:rsid w:val="00DB46DC"/>
    <w:rsid w:val="00DD4908"/>
    <w:rsid w:val="00E45579"/>
    <w:rsid w:val="00E50FEA"/>
    <w:rsid w:val="00E75D7F"/>
    <w:rsid w:val="00EA254A"/>
    <w:rsid w:val="00ED16F2"/>
    <w:rsid w:val="00ED4315"/>
    <w:rsid w:val="00EF2B76"/>
    <w:rsid w:val="00F044B4"/>
    <w:rsid w:val="00F076C7"/>
    <w:rsid w:val="00F15013"/>
    <w:rsid w:val="00F424AE"/>
    <w:rsid w:val="00F73D91"/>
    <w:rsid w:val="00F82B11"/>
    <w:rsid w:val="00FB1748"/>
    <w:rsid w:val="00FC1AA7"/>
    <w:rsid w:val="00FF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1B554F-4968-4816-AE1A-1C41C07B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079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62CF7"/>
  </w:style>
  <w:style w:type="character" w:styleId="Hyperlink">
    <w:name w:val="Hyperlink"/>
    <w:uiPriority w:val="99"/>
    <w:semiHidden/>
    <w:unhideWhenUsed/>
    <w:rsid w:val="00A62CF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F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5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B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5B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69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69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69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9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2CDE-19DB-4186-9B97-4C8D4AB0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F309</dc:creator>
  <cp:lastModifiedBy>Maia Gamezardashvili</cp:lastModifiedBy>
  <cp:revision>5</cp:revision>
  <cp:lastPrinted>2015-06-26T11:22:00Z</cp:lastPrinted>
  <dcterms:created xsi:type="dcterms:W3CDTF">2017-11-13T06:21:00Z</dcterms:created>
  <dcterms:modified xsi:type="dcterms:W3CDTF">2017-11-13T06:33:00Z</dcterms:modified>
</cp:coreProperties>
</file>